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424C" w14:textId="732B16AA" w:rsidR="00C01B6F" w:rsidRDefault="00042D5C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D15C3F4" wp14:editId="525DEF38">
                <wp:simplePos x="0" y="0"/>
                <wp:positionH relativeFrom="column">
                  <wp:posOffset>115910</wp:posOffset>
                </wp:positionH>
                <wp:positionV relativeFrom="paragraph">
                  <wp:posOffset>12878</wp:posOffset>
                </wp:positionV>
                <wp:extent cx="3863662" cy="1283279"/>
                <wp:effectExtent l="0" t="0" r="0" b="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662" cy="12832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F4562A" w14:textId="77777777" w:rsidR="00574AF3" w:rsidRPr="002E05C9" w:rsidRDefault="00574AF3" w:rsidP="009E2A9F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2E05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R E S T A U R A N T   </w:t>
                            </w:r>
                          </w:p>
                          <w:p w14:paraId="7276E92A" w14:textId="288DBF65" w:rsidR="00574AF3" w:rsidRPr="002E05C9" w:rsidRDefault="00574AF3" w:rsidP="009E2A9F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2E05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H U N D E R S I N G E R </w:t>
                            </w:r>
                          </w:p>
                          <w:p w14:paraId="681C2A68" w14:textId="2009F597" w:rsidR="009E2A9F" w:rsidRPr="002C6918" w:rsidRDefault="00574AF3" w:rsidP="009E2A9F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M Ü H L E </w:t>
                            </w:r>
                            <w:r w:rsidR="00D7361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E2A9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D15C3F4" id="_x0000_t202" coordsize="21600,21600" o:spt="202" path="m,l,21600r21600,l21600,xe">
                <v:stroke joinstyle="miter"/>
                <v:path gradientshapeok="t" o:connecttype="rect"/>
              </v:shapetype>
              <v:shape id="Textfeld 39" o:spid="_x0000_s1026" type="#_x0000_t202" style="position:absolute;left:0;text-align:left;margin-left:9.15pt;margin-top:1pt;width:304.25pt;height:101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" fillcolor="white [3212]" stroked="f" strokeweight=".5pt">
                <v:textbox>
                  <w:txbxContent>
                    <w:p w14:paraId="60F4562A" w14:textId="77777777" w:rsidR="00574AF3" w:rsidRPr="002E05C9" w:rsidRDefault="00574AF3" w:rsidP="009E2A9F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2E05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R E S T A U R A N T   </w:t>
                      </w:r>
                    </w:p>
                    <w:p w14:paraId="7276E92A" w14:textId="288DBF65" w:rsidR="00574AF3" w:rsidRPr="002E05C9" w:rsidRDefault="00574AF3" w:rsidP="009E2A9F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2E05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H U N D E R S I N G E R </w:t>
                      </w:r>
                    </w:p>
                    <w:p w14:paraId="681C2A68" w14:textId="2009F597" w:rsidR="009E2A9F" w:rsidRPr="002C6918" w:rsidRDefault="00574AF3" w:rsidP="009E2A9F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M Ü H L E </w:t>
                      </w:r>
                      <w:r w:rsidR="00D7361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</w:t>
                      </w:r>
                      <w:r w:rsidR="009E2A9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06ACCD3" w14:textId="2F89513B" w:rsidR="00C01B6F" w:rsidRPr="00C01B6F" w:rsidRDefault="00C01B6F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3BF88328" w14:textId="7E898E6A" w:rsidR="00236D99" w:rsidRDefault="00236D99" w:rsidP="007B2DFE">
      <w:pPr>
        <w:tabs>
          <w:tab w:val="left" w:pos="3744"/>
          <w:tab w:val="center" w:pos="7710"/>
        </w:tabs>
        <w:rPr>
          <w:rFonts w:asciiTheme="majorHAnsi" w:hAnsiTheme="majorHAnsi" w:cstheme="majorHAnsi"/>
          <w:b/>
          <w:bCs/>
          <w:sz w:val="40"/>
          <w:szCs w:val="40"/>
        </w:rPr>
      </w:pPr>
    </w:p>
    <w:p w14:paraId="67E23B98" w14:textId="16EB34E1" w:rsidR="00574AF3" w:rsidRDefault="00574AF3" w:rsidP="007B2DFE">
      <w:pPr>
        <w:tabs>
          <w:tab w:val="left" w:pos="3744"/>
          <w:tab w:val="center" w:pos="7710"/>
        </w:tabs>
        <w:rPr>
          <w:rFonts w:asciiTheme="majorHAnsi" w:hAnsiTheme="majorHAnsi" w:cstheme="majorHAnsi"/>
          <w:b/>
          <w:bCs/>
          <w:sz w:val="40"/>
          <w:szCs w:val="40"/>
        </w:rPr>
      </w:pPr>
    </w:p>
    <w:p w14:paraId="38CA293E" w14:textId="6208CEE7" w:rsidR="00574AF3" w:rsidRPr="00574AF3" w:rsidRDefault="00574AF3" w:rsidP="007B2DFE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68F4FAC4" w14:textId="77777777" w:rsidR="00574AF3" w:rsidRDefault="00574AF3" w:rsidP="00574AF3">
      <w:pPr>
        <w:pStyle w:val="StandardWeb"/>
        <w:rPr>
          <w:rStyle w:val="Fett"/>
          <w:rFonts w:asciiTheme="majorHAnsi" w:hAnsiTheme="majorHAnsi" w:cstheme="majorHAnsi"/>
          <w:sz w:val="32"/>
          <w:szCs w:val="32"/>
        </w:rPr>
      </w:pPr>
      <w:r w:rsidRPr="00007D07">
        <w:rPr>
          <w:rStyle w:val="Fett"/>
          <w:rFonts w:asciiTheme="majorHAnsi" w:hAnsiTheme="majorHAnsi" w:cstheme="majorHAnsi"/>
          <w:sz w:val="32"/>
          <w:szCs w:val="32"/>
        </w:rPr>
        <w:t>Unser Leitbild:</w:t>
      </w:r>
    </w:p>
    <w:p w14:paraId="61CCF8A8" w14:textId="77777777" w:rsidR="00007D07" w:rsidRPr="00007D07" w:rsidRDefault="00007D07" w:rsidP="00574AF3">
      <w:pPr>
        <w:pStyle w:val="StandardWeb"/>
        <w:rPr>
          <w:rFonts w:asciiTheme="majorHAnsi" w:hAnsiTheme="majorHAnsi" w:cstheme="majorHAnsi"/>
          <w:sz w:val="32"/>
          <w:szCs w:val="32"/>
        </w:rPr>
      </w:pPr>
    </w:p>
    <w:p w14:paraId="0CA48356" w14:textId="3B4C81E0" w:rsidR="00007D07" w:rsidRDefault="00574AF3" w:rsidP="00007D07">
      <w:pPr>
        <w:pStyle w:val="StandardWeb"/>
        <w:spacing w:line="360" w:lineRule="auto"/>
        <w:ind w:left="448"/>
        <w:jc w:val="both"/>
        <w:rPr>
          <w:rFonts w:asciiTheme="majorHAnsi" w:hAnsiTheme="majorHAnsi" w:cstheme="majorHAnsi"/>
        </w:rPr>
      </w:pPr>
      <w:r w:rsidRPr="003C1406">
        <w:rPr>
          <w:rFonts w:asciiTheme="majorHAnsi" w:hAnsiTheme="majorHAnsi" w:cstheme="majorHAnsi"/>
        </w:rPr>
        <w:t xml:space="preserve">Unser Restaurant liegt mitten auf der Schwäbischen Alb idyllisch am Fuße der Burg </w:t>
      </w:r>
      <w:proofErr w:type="spellStart"/>
      <w:r w:rsidRPr="003C1406">
        <w:rPr>
          <w:rFonts w:asciiTheme="majorHAnsi" w:hAnsiTheme="majorHAnsi" w:cstheme="majorHAnsi"/>
        </w:rPr>
        <w:t>Hohenhundersingen</w:t>
      </w:r>
      <w:proofErr w:type="spellEnd"/>
      <w:r w:rsidRPr="003C1406">
        <w:rPr>
          <w:rFonts w:asciiTheme="majorHAnsi" w:hAnsiTheme="majorHAnsi" w:cstheme="majorHAnsi"/>
        </w:rPr>
        <w:t xml:space="preserve">. Bereits seit Generationen sind wir für unser Gäste da – wir stehen für Regionalität und Kreativität in der Küche. Genießen Sie bei uns leckere Gerichte aus regionalen Zutaten. Wir bieten Ihnen in unseren urigen Stuben und dem </w:t>
      </w:r>
      <w:proofErr w:type="spellStart"/>
      <w:r w:rsidRPr="003C1406">
        <w:rPr>
          <w:rFonts w:asciiTheme="majorHAnsi" w:hAnsiTheme="majorHAnsi" w:cstheme="majorHAnsi"/>
        </w:rPr>
        <w:t>Burgsaal</w:t>
      </w:r>
      <w:proofErr w:type="spellEnd"/>
      <w:r w:rsidRPr="003C1406">
        <w:rPr>
          <w:rFonts w:asciiTheme="majorHAnsi" w:hAnsiTheme="majorHAnsi" w:cstheme="majorHAnsi"/>
        </w:rPr>
        <w:t xml:space="preserve"> Platz für 210 Personen. Ob Familienfeiern oder Firmenevents </w:t>
      </w:r>
      <w:r w:rsidR="00234756">
        <w:rPr>
          <w:rFonts w:asciiTheme="majorHAnsi" w:hAnsiTheme="majorHAnsi" w:cstheme="majorHAnsi"/>
        </w:rPr>
        <w:t xml:space="preserve">– </w:t>
      </w:r>
      <w:r w:rsidRPr="003C1406">
        <w:rPr>
          <w:rFonts w:asciiTheme="majorHAnsi" w:hAnsiTheme="majorHAnsi" w:cstheme="majorHAnsi"/>
        </w:rPr>
        <w:t>unsere Mühle bietet den passenden Rahmen für Ihre Veranstaltung. Für unsere kleinen Gäste gibt</w:t>
      </w:r>
      <w:r w:rsidR="00007D07">
        <w:rPr>
          <w:rFonts w:asciiTheme="majorHAnsi" w:hAnsiTheme="majorHAnsi" w:cstheme="majorHAnsi"/>
        </w:rPr>
        <w:t xml:space="preserve"> </w:t>
      </w:r>
      <w:r w:rsidRPr="003C1406">
        <w:rPr>
          <w:rFonts w:asciiTheme="majorHAnsi" w:hAnsiTheme="majorHAnsi" w:cstheme="majorHAnsi"/>
        </w:rPr>
        <w:t xml:space="preserve">es auf unserem Mühlen-Erlebnisbauernhof viel zu entdecken. Abenteuerspielplatz und Streichelzoo wollen erkundet werden. Sie planen einen Kindergeburtstag? Sprechen Sie uns an! Wir richten uns ganz nach Ihren kulinarischen Wünschen und beraten Sie gerne. </w:t>
      </w:r>
      <w:r w:rsidR="003C1406" w:rsidRPr="003C1406">
        <w:rPr>
          <w:rFonts w:asciiTheme="majorHAnsi" w:hAnsiTheme="majorHAnsi" w:cstheme="majorHAnsi"/>
        </w:rPr>
        <w:t>Auf unserer teilweise windgeschützten Terrasse</w:t>
      </w:r>
      <w:r w:rsidRPr="003C1406">
        <w:rPr>
          <w:rFonts w:asciiTheme="majorHAnsi" w:hAnsiTheme="majorHAnsi" w:cstheme="majorHAnsi"/>
        </w:rPr>
        <w:t xml:space="preserve"> mit 40 Sitzplätzen genießen Sie einen fantastischen Blick auf die Landschaft der Schwäbischen Alb.</w:t>
      </w:r>
    </w:p>
    <w:p w14:paraId="09F908D5" w14:textId="13C1CB64" w:rsidR="00574AF3" w:rsidRPr="003C1406" w:rsidRDefault="00574AF3" w:rsidP="00007D07">
      <w:pPr>
        <w:pStyle w:val="StandardWeb"/>
        <w:spacing w:line="360" w:lineRule="auto"/>
        <w:ind w:left="448"/>
        <w:jc w:val="both"/>
        <w:rPr>
          <w:rFonts w:asciiTheme="majorHAnsi" w:hAnsiTheme="majorHAnsi" w:cstheme="majorHAnsi"/>
        </w:rPr>
      </w:pPr>
      <w:r w:rsidRPr="003C1406">
        <w:rPr>
          <w:rFonts w:asciiTheme="majorHAnsi" w:hAnsiTheme="majorHAnsi" w:cstheme="majorHAnsi"/>
        </w:rPr>
        <w:t>Wir freuen uns auf Ihren Besuch!</w:t>
      </w:r>
    </w:p>
    <w:sectPr w:rsidR="00574AF3" w:rsidRPr="003C1406" w:rsidSect="00754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7C30" w14:textId="77777777" w:rsidR="001D75C0" w:rsidRDefault="001D75C0">
      <w:r>
        <w:separator/>
      </w:r>
    </w:p>
  </w:endnote>
  <w:endnote w:type="continuationSeparator" w:id="0">
    <w:p w14:paraId="38AE3F48" w14:textId="77777777" w:rsidR="001D75C0" w:rsidRDefault="001D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71C9" w14:textId="77777777" w:rsidR="00471E8A" w:rsidRDefault="00471E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1861" w14:textId="77777777" w:rsidR="00471E8A" w:rsidRDefault="00471E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8170" w14:textId="77777777" w:rsidR="001D75C0" w:rsidRDefault="001D75C0">
      <w:r>
        <w:separator/>
      </w:r>
    </w:p>
  </w:footnote>
  <w:footnote w:type="continuationSeparator" w:id="0">
    <w:p w14:paraId="4DD27A35" w14:textId="77777777" w:rsidR="001D75C0" w:rsidRDefault="001D7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9CDF" w14:textId="77777777" w:rsidR="00471E8A" w:rsidRDefault="00471E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2B65F115" w:rsidR="0096352F" w:rsidRPr="000153B8" w:rsidRDefault="00B43255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22FA19" wp14:editId="0751A98F">
              <wp:simplePos x="0" y="0"/>
              <wp:positionH relativeFrom="column">
                <wp:posOffset>3567113</wp:posOffset>
              </wp:positionH>
              <wp:positionV relativeFrom="paragraph">
                <wp:posOffset>-374333</wp:posOffset>
              </wp:positionV>
              <wp:extent cx="2632710" cy="2224166"/>
              <wp:effectExtent l="0" t="0" r="0" b="508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4166"/>
                        <a:chOff x="306920" y="1"/>
                        <a:chExt cx="2632710" cy="2224522"/>
                      </a:xfrm>
                    </wpg:grpSpPr>
                    <wps:wsp>
                      <wps:cNvPr id="2" name="Prozess 2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hteck 7"/>
                      <wps:cNvSpPr/>
                      <wps:spPr>
                        <a:xfrm>
                          <a:off x="306920" y="502931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D6B31" w14:textId="020095DE" w:rsidR="008001EF" w:rsidRPr="008001EF" w:rsidRDefault="008001EF" w:rsidP="008001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 w:rsidR="00574A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</w:p>
                          <w:p w14:paraId="45260314" w14:textId="21A03CA5" w:rsidR="008001EF" w:rsidRPr="008001EF" w:rsidRDefault="008001EF" w:rsidP="008001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Dreieck 10"/>
                      <wps:cNvSpPr/>
                      <wps:spPr>
                        <a:xfrm>
                          <a:off x="855878" y="1769990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F22FA19" id="Gruppieren 1" o:spid="_x0000_s1027" style="position:absolute;margin-left:280.9pt;margin-top:-29.5pt;width:207.3pt;height:175.15pt;z-index:251661312;mso-width-relative:margin;mso-height-relative:margin" coordorigin="3069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2" o:spid="_x0000_s1028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" fillcolor="#7f7f7f [1612]" stroked="f" strokeweight="1pt">
                <v:fill opacity="25443f"/>
              </v:shape>
              <v:rect id="Rechteck 7" o:spid="_x0000_s1029" style="position:absolute;left:3069;top:5029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" filled="f" stroked="f" strokeweight="2.25pt">
                <v:textbox>
                  <w:txbxContent>
                    <w:p w14:paraId="2F9D6B31" w14:textId="020095DE" w:rsidR="008001EF" w:rsidRPr="008001EF" w:rsidRDefault="008001EF" w:rsidP="008001E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 w:rsidR="00574AF3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4</w:t>
                      </w:r>
                    </w:p>
                    <w:p w14:paraId="45260314" w14:textId="21A03CA5" w:rsidR="008001EF" w:rsidRPr="008001EF" w:rsidRDefault="008001EF" w:rsidP="008001E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0" o:spid="_x0000_s1030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" fillcolor="white [3212]" stroked="f" strokeweight="1pt"/>
            </v:group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3360" behindDoc="0" locked="0" layoutInCell="1" allowOverlap="1" wp14:anchorId="1947722F" wp14:editId="588EDED8">
          <wp:simplePos x="0" y="0"/>
          <wp:positionH relativeFrom="column">
            <wp:posOffset>4224873</wp:posOffset>
          </wp:positionH>
          <wp:positionV relativeFrom="paragraph">
            <wp:posOffset>-152096</wp:posOffset>
          </wp:positionV>
          <wp:extent cx="1380696" cy="619341"/>
          <wp:effectExtent l="0" t="0" r="0" b="0"/>
          <wp:wrapNone/>
          <wp:docPr id="16" name="Grafik 1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3419" r="97222">
                                <a14:foregroundMark x1="83120" y1="17143" x2="79498" y2="16912"/>
                                <a14:foregroundMark x1="16026" y1="12857" x2="3632" y2="41429"/>
                                <a14:foregroundMark x1="3632" y1="41429" x2="11311" y2="69949"/>
                                <a14:foregroundMark x1="22476" y1="69503" x2="32265" y2="64286"/>
                                <a14:foregroundMark x1="32265" y1="64286" x2="75214" y2="71905"/>
                                <a14:foregroundMark x1="75214" y1="71905" x2="84402" y2="29524"/>
                                <a14:foregroundMark x1="84402" y1="29524" x2="83333" y2="19048"/>
                                <a14:foregroundMark x1="89957" y1="17619" x2="92949" y2="26667"/>
                                <a14:foregroundMark x1="92949" y1="77619" x2="91880" y2="73333"/>
                                <a14:foregroundMark x1="88889" y1="89048" x2="84615" y2="87619"/>
                                <a14:foregroundMark x1="96368" y1="36667" x2="95940" y2="35238"/>
                                <a14:foregroundMark x1="97222" y1="17143" x2="95726" y2="16667"/>
                                <a14:foregroundMark x1="87821" y1="70952" x2="88675" y2="70952"/>
                                <a14:foregroundMark x1="88675" y1="70476" x2="88889" y2="70476"/>
                                <a14:foregroundMark x1="88675" y1="68095" x2="88675" y2="70476"/>
                                <a14:foregroundMark x1="88248" y1="70000" x2="88675" y2="71429"/>
                                <a14:foregroundMark x1="88034" y1="68571" x2="88034" y2="72381"/>
                                <a14:foregroundMark x1="89103" y1="70000" x2="87393" y2="72381"/>
                                <a14:foregroundMark x1="87393" y1="72381" x2="88675" y2="70476"/>
                                <a14:foregroundMark x1="86538" y1="71429" x2="87607" y2="73333"/>
                                <a14:foregroundMark x1="86752" y1="75238" x2="87607" y2="73810"/>
                                <a14:foregroundMark x1="86111" y1="75238" x2="86111" y2="75238"/>
                                <a14:foregroundMark x1="86111" y1="77143" x2="87393" y2="75714"/>
                                <a14:backgroundMark x1="10470" y1="72857" x2="21368" y2="73333"/>
                                <a14:backgroundMark x1="3419" y1="43810" x2="3632" y2="40476"/>
                                <a14:backgroundMark x1="15171" y1="12381" x2="32051" y2="10476"/>
                                <a14:backgroundMark x1="32051" y1="10476" x2="80128" y2="14762"/>
                                <a14:backgroundMark x1="86966" y1="79524" x2="86752" y2="79524"/>
                                <a14:backgroundMark x1="85897" y1="70476" x2="83974" y2="7381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540000">
                    <a:off x="0" y="0"/>
                    <a:ext cx="1380696" cy="619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0" w:author="Bettina Kurz" w:date="2023-07-11T14:59:00Z">
      <w:r w:rsidR="0096352F" w:rsidRPr="000153B8" w:rsidDel="00471E8A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972F123" wp14:editId="00DE6F1A">
            <wp:simplePos x="0" y="0"/>
            <wp:positionH relativeFrom="column">
              <wp:posOffset>5890895</wp:posOffset>
            </wp:positionH>
            <wp:positionV relativeFrom="paragraph">
              <wp:posOffset>-207645</wp:posOffset>
            </wp:positionV>
            <wp:extent cx="363855" cy="415290"/>
            <wp:effectExtent l="0" t="0" r="4445" b="3810"/>
            <wp:wrapNone/>
            <wp:docPr id="26" name="Grafik 20" descr="Ein Bild, das Text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0" descr="Ein Bild, das Text enthält.&#10;&#10;Automatisch generierte Beschreibung"/>
                    <pic:cNvPicPr>
                      <a:picLocks/>
                    </pic:cNvPicPr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6B821C1E" w:rsidR="0096352F" w:rsidRDefault="00220574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D0C45" wp14:editId="797DAD1F">
              <wp:simplePos x="0" y="0"/>
              <wp:positionH relativeFrom="column">
                <wp:posOffset>4006215</wp:posOffset>
              </wp:positionH>
              <wp:positionV relativeFrom="paragraph">
                <wp:posOffset>685024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4F2FE2" w14:textId="7A3DA6FD" w:rsidR="00220574" w:rsidRPr="002E05C9" w:rsidRDefault="005745A3" w:rsidP="009D5453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2E05C9">
                            <w:rPr>
                              <w:rFonts w:asciiTheme="majorHAnsi" w:hAnsiTheme="majorHAnsi" w:cstheme="majorHAnsi"/>
                              <w:lang w:val="pt-PT"/>
                            </w:rPr>
                            <w:t>B E T R I E B S P R O F I 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37D0C45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1" type="#_x0000_t202" style="position:absolute;margin-left:315.45pt;margin-top:53.9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" filled="f" stroked="f" strokeweight=".5pt">
              <v:textbox>
                <w:txbxContent>
                  <w:p w14:paraId="264F2FE2" w14:textId="7A3DA6FD" w:rsidR="00220574" w:rsidRPr="002E05C9" w:rsidRDefault="005745A3" w:rsidP="009D5453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2E05C9">
                      <w:rPr>
                        <w:rFonts w:asciiTheme="majorHAnsi" w:hAnsiTheme="majorHAnsi" w:cstheme="majorHAnsi"/>
                        <w:lang w:val="pt-PT"/>
                      </w:rPr>
                      <w:t>B E T R I E B S P R O F I L</w:t>
                    </w: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5827" w14:textId="77777777" w:rsidR="00471E8A" w:rsidRDefault="00471E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3228890">
    <w:abstractNumId w:val="12"/>
  </w:num>
  <w:num w:numId="2" w16cid:durableId="1891064236">
    <w:abstractNumId w:val="10"/>
  </w:num>
  <w:num w:numId="3" w16cid:durableId="1997341892">
    <w:abstractNumId w:val="1"/>
  </w:num>
  <w:num w:numId="4" w16cid:durableId="435902110">
    <w:abstractNumId w:val="7"/>
  </w:num>
  <w:num w:numId="5" w16cid:durableId="143082861">
    <w:abstractNumId w:val="20"/>
  </w:num>
  <w:num w:numId="6" w16cid:durableId="1167676248">
    <w:abstractNumId w:val="14"/>
  </w:num>
  <w:num w:numId="7" w16cid:durableId="1028674623">
    <w:abstractNumId w:val="2"/>
  </w:num>
  <w:num w:numId="8" w16cid:durableId="1501658896">
    <w:abstractNumId w:val="18"/>
  </w:num>
  <w:num w:numId="9" w16cid:durableId="1309944903">
    <w:abstractNumId w:val="11"/>
  </w:num>
  <w:num w:numId="10" w16cid:durableId="1518303539">
    <w:abstractNumId w:val="0"/>
  </w:num>
  <w:num w:numId="11" w16cid:durableId="1040935397">
    <w:abstractNumId w:val="17"/>
  </w:num>
  <w:num w:numId="12" w16cid:durableId="661854807">
    <w:abstractNumId w:val="15"/>
  </w:num>
  <w:num w:numId="13" w16cid:durableId="865562407">
    <w:abstractNumId w:val="4"/>
  </w:num>
  <w:num w:numId="14" w16cid:durableId="1412460097">
    <w:abstractNumId w:val="3"/>
  </w:num>
  <w:num w:numId="15" w16cid:durableId="942302485">
    <w:abstractNumId w:val="6"/>
  </w:num>
  <w:num w:numId="16" w16cid:durableId="61802959">
    <w:abstractNumId w:val="13"/>
  </w:num>
  <w:num w:numId="17" w16cid:durableId="993337606">
    <w:abstractNumId w:val="19"/>
  </w:num>
  <w:num w:numId="18" w16cid:durableId="1665469021">
    <w:abstractNumId w:val="16"/>
  </w:num>
  <w:num w:numId="19" w16cid:durableId="731850756">
    <w:abstractNumId w:val="5"/>
  </w:num>
  <w:num w:numId="20" w16cid:durableId="1316105999">
    <w:abstractNumId w:val="9"/>
  </w:num>
  <w:num w:numId="21" w16cid:durableId="116320133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ttina Kurz">
    <w15:presenceInfo w15:providerId="Windows Live" w15:userId="4c7a36cda8073f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3B4"/>
    <w:rsid w:val="00003A42"/>
    <w:rsid w:val="00007D07"/>
    <w:rsid w:val="00007F7C"/>
    <w:rsid w:val="000153B8"/>
    <w:rsid w:val="00016D12"/>
    <w:rsid w:val="00032AD6"/>
    <w:rsid w:val="00041F45"/>
    <w:rsid w:val="00042D5C"/>
    <w:rsid w:val="000432C0"/>
    <w:rsid w:val="00061695"/>
    <w:rsid w:val="0006348C"/>
    <w:rsid w:val="00080020"/>
    <w:rsid w:val="0008150C"/>
    <w:rsid w:val="00081C59"/>
    <w:rsid w:val="000A13F9"/>
    <w:rsid w:val="000A2884"/>
    <w:rsid w:val="000A3F71"/>
    <w:rsid w:val="000B2F90"/>
    <w:rsid w:val="000B2FE4"/>
    <w:rsid w:val="000B531F"/>
    <w:rsid w:val="000C066F"/>
    <w:rsid w:val="000C163A"/>
    <w:rsid w:val="000C3858"/>
    <w:rsid w:val="000D0CCB"/>
    <w:rsid w:val="000D6DE2"/>
    <w:rsid w:val="000E4849"/>
    <w:rsid w:val="000E7347"/>
    <w:rsid w:val="000F310F"/>
    <w:rsid w:val="00106059"/>
    <w:rsid w:val="001065F6"/>
    <w:rsid w:val="00112850"/>
    <w:rsid w:val="00114D26"/>
    <w:rsid w:val="00122462"/>
    <w:rsid w:val="00132BF1"/>
    <w:rsid w:val="00196F5A"/>
    <w:rsid w:val="001A2B95"/>
    <w:rsid w:val="001A4D73"/>
    <w:rsid w:val="001C50D3"/>
    <w:rsid w:val="001D0B0E"/>
    <w:rsid w:val="001D75C0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211740"/>
    <w:rsid w:val="00212CC9"/>
    <w:rsid w:val="00212F3A"/>
    <w:rsid w:val="00216F12"/>
    <w:rsid w:val="00220574"/>
    <w:rsid w:val="0023086E"/>
    <w:rsid w:val="00232720"/>
    <w:rsid w:val="00234590"/>
    <w:rsid w:val="00234756"/>
    <w:rsid w:val="00236D99"/>
    <w:rsid w:val="00237206"/>
    <w:rsid w:val="00241823"/>
    <w:rsid w:val="00250AFD"/>
    <w:rsid w:val="00263B19"/>
    <w:rsid w:val="00265C43"/>
    <w:rsid w:val="002751FE"/>
    <w:rsid w:val="00281B31"/>
    <w:rsid w:val="00297344"/>
    <w:rsid w:val="002A15A5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05C9"/>
    <w:rsid w:val="002E5F9C"/>
    <w:rsid w:val="002F51D3"/>
    <w:rsid w:val="003147EF"/>
    <w:rsid w:val="00315654"/>
    <w:rsid w:val="00323F77"/>
    <w:rsid w:val="0032667A"/>
    <w:rsid w:val="0032707A"/>
    <w:rsid w:val="00342257"/>
    <w:rsid w:val="00346469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A150F"/>
    <w:rsid w:val="003A7B39"/>
    <w:rsid w:val="003B722B"/>
    <w:rsid w:val="003C1406"/>
    <w:rsid w:val="003C462A"/>
    <w:rsid w:val="003D4B9E"/>
    <w:rsid w:val="003D63D9"/>
    <w:rsid w:val="003F0FAA"/>
    <w:rsid w:val="003F2263"/>
    <w:rsid w:val="004121DC"/>
    <w:rsid w:val="004248B9"/>
    <w:rsid w:val="00425106"/>
    <w:rsid w:val="0042605E"/>
    <w:rsid w:val="004260B2"/>
    <w:rsid w:val="00440807"/>
    <w:rsid w:val="00441938"/>
    <w:rsid w:val="004448B6"/>
    <w:rsid w:val="004479AE"/>
    <w:rsid w:val="00471E8A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4551A"/>
    <w:rsid w:val="00552FE1"/>
    <w:rsid w:val="00556C5D"/>
    <w:rsid w:val="005678EF"/>
    <w:rsid w:val="0057105C"/>
    <w:rsid w:val="005745A3"/>
    <w:rsid w:val="00574AF3"/>
    <w:rsid w:val="005758DB"/>
    <w:rsid w:val="00582660"/>
    <w:rsid w:val="00585699"/>
    <w:rsid w:val="00593E04"/>
    <w:rsid w:val="005A0A55"/>
    <w:rsid w:val="005B0C96"/>
    <w:rsid w:val="005B646A"/>
    <w:rsid w:val="005B64F8"/>
    <w:rsid w:val="005C1919"/>
    <w:rsid w:val="005C7D22"/>
    <w:rsid w:val="005D77C1"/>
    <w:rsid w:val="005F7E96"/>
    <w:rsid w:val="006013F9"/>
    <w:rsid w:val="006022C6"/>
    <w:rsid w:val="00606244"/>
    <w:rsid w:val="00617933"/>
    <w:rsid w:val="00620EA4"/>
    <w:rsid w:val="00631E6A"/>
    <w:rsid w:val="00634ED2"/>
    <w:rsid w:val="00635D67"/>
    <w:rsid w:val="00636964"/>
    <w:rsid w:val="00651DC6"/>
    <w:rsid w:val="00656B61"/>
    <w:rsid w:val="006661E4"/>
    <w:rsid w:val="00686195"/>
    <w:rsid w:val="006939BE"/>
    <w:rsid w:val="006A0886"/>
    <w:rsid w:val="006A2448"/>
    <w:rsid w:val="006A5147"/>
    <w:rsid w:val="006B3352"/>
    <w:rsid w:val="006D344F"/>
    <w:rsid w:val="006E1211"/>
    <w:rsid w:val="006E1813"/>
    <w:rsid w:val="006F39E0"/>
    <w:rsid w:val="0071069A"/>
    <w:rsid w:val="00716C0D"/>
    <w:rsid w:val="0072102F"/>
    <w:rsid w:val="00723ACA"/>
    <w:rsid w:val="007409EC"/>
    <w:rsid w:val="00745F8D"/>
    <w:rsid w:val="00746F8A"/>
    <w:rsid w:val="007541AD"/>
    <w:rsid w:val="007576E9"/>
    <w:rsid w:val="00757F3B"/>
    <w:rsid w:val="007617C1"/>
    <w:rsid w:val="00762AFE"/>
    <w:rsid w:val="00782B3B"/>
    <w:rsid w:val="00792181"/>
    <w:rsid w:val="007932E0"/>
    <w:rsid w:val="007953E6"/>
    <w:rsid w:val="007A55B0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5336"/>
    <w:rsid w:val="00882B98"/>
    <w:rsid w:val="0088503B"/>
    <w:rsid w:val="00893FA8"/>
    <w:rsid w:val="008C0F9A"/>
    <w:rsid w:val="008C38FC"/>
    <w:rsid w:val="008C549F"/>
    <w:rsid w:val="008C5D83"/>
    <w:rsid w:val="008D56C9"/>
    <w:rsid w:val="008D7B94"/>
    <w:rsid w:val="008E292C"/>
    <w:rsid w:val="008E7032"/>
    <w:rsid w:val="008F4367"/>
    <w:rsid w:val="009102CE"/>
    <w:rsid w:val="00911C9D"/>
    <w:rsid w:val="00925547"/>
    <w:rsid w:val="0094287A"/>
    <w:rsid w:val="009465E5"/>
    <w:rsid w:val="009478C1"/>
    <w:rsid w:val="009619D6"/>
    <w:rsid w:val="0096352F"/>
    <w:rsid w:val="0096366E"/>
    <w:rsid w:val="00977E7F"/>
    <w:rsid w:val="009954F6"/>
    <w:rsid w:val="009A475D"/>
    <w:rsid w:val="009C4A9B"/>
    <w:rsid w:val="009D5453"/>
    <w:rsid w:val="009E2A9F"/>
    <w:rsid w:val="009E5E95"/>
    <w:rsid w:val="00A1529E"/>
    <w:rsid w:val="00A25833"/>
    <w:rsid w:val="00A25D34"/>
    <w:rsid w:val="00A30241"/>
    <w:rsid w:val="00A33401"/>
    <w:rsid w:val="00A358B1"/>
    <w:rsid w:val="00A37789"/>
    <w:rsid w:val="00A44A7C"/>
    <w:rsid w:val="00A52363"/>
    <w:rsid w:val="00A55E38"/>
    <w:rsid w:val="00A6066C"/>
    <w:rsid w:val="00A61902"/>
    <w:rsid w:val="00A7263E"/>
    <w:rsid w:val="00A86707"/>
    <w:rsid w:val="00A937CE"/>
    <w:rsid w:val="00AA6D14"/>
    <w:rsid w:val="00AD1862"/>
    <w:rsid w:val="00AF32BE"/>
    <w:rsid w:val="00AF4ACF"/>
    <w:rsid w:val="00B014C8"/>
    <w:rsid w:val="00B02872"/>
    <w:rsid w:val="00B11ABC"/>
    <w:rsid w:val="00B1567F"/>
    <w:rsid w:val="00B218B2"/>
    <w:rsid w:val="00B339F9"/>
    <w:rsid w:val="00B35EBB"/>
    <w:rsid w:val="00B41A18"/>
    <w:rsid w:val="00B43255"/>
    <w:rsid w:val="00B4670A"/>
    <w:rsid w:val="00B501EA"/>
    <w:rsid w:val="00B724E9"/>
    <w:rsid w:val="00B72CFE"/>
    <w:rsid w:val="00B74C79"/>
    <w:rsid w:val="00B85DC5"/>
    <w:rsid w:val="00BA4B9F"/>
    <w:rsid w:val="00BA759A"/>
    <w:rsid w:val="00BB08D8"/>
    <w:rsid w:val="00BB1117"/>
    <w:rsid w:val="00BC1E5B"/>
    <w:rsid w:val="00BD2AB6"/>
    <w:rsid w:val="00BD2C28"/>
    <w:rsid w:val="00BE2865"/>
    <w:rsid w:val="00BE5E63"/>
    <w:rsid w:val="00BF69BB"/>
    <w:rsid w:val="00C01B6F"/>
    <w:rsid w:val="00C12D06"/>
    <w:rsid w:val="00C14084"/>
    <w:rsid w:val="00C45DB0"/>
    <w:rsid w:val="00C51131"/>
    <w:rsid w:val="00C55DAD"/>
    <w:rsid w:val="00C573CE"/>
    <w:rsid w:val="00C656D3"/>
    <w:rsid w:val="00C70D7B"/>
    <w:rsid w:val="00C725D3"/>
    <w:rsid w:val="00C83719"/>
    <w:rsid w:val="00C83DC8"/>
    <w:rsid w:val="00C97A2C"/>
    <w:rsid w:val="00CA40CA"/>
    <w:rsid w:val="00CB3227"/>
    <w:rsid w:val="00CC32BB"/>
    <w:rsid w:val="00CC39F5"/>
    <w:rsid w:val="00CC5E5B"/>
    <w:rsid w:val="00CC7635"/>
    <w:rsid w:val="00CC7FB0"/>
    <w:rsid w:val="00CD0757"/>
    <w:rsid w:val="00CD5D75"/>
    <w:rsid w:val="00D07730"/>
    <w:rsid w:val="00D11F12"/>
    <w:rsid w:val="00D1523E"/>
    <w:rsid w:val="00D17ECC"/>
    <w:rsid w:val="00D23051"/>
    <w:rsid w:val="00D26A0A"/>
    <w:rsid w:val="00D33459"/>
    <w:rsid w:val="00D42AD6"/>
    <w:rsid w:val="00D47D79"/>
    <w:rsid w:val="00D51F42"/>
    <w:rsid w:val="00D66859"/>
    <w:rsid w:val="00D67A42"/>
    <w:rsid w:val="00D704CB"/>
    <w:rsid w:val="00D73619"/>
    <w:rsid w:val="00D74957"/>
    <w:rsid w:val="00D80941"/>
    <w:rsid w:val="00D82B03"/>
    <w:rsid w:val="00D901B6"/>
    <w:rsid w:val="00D92A51"/>
    <w:rsid w:val="00D93823"/>
    <w:rsid w:val="00DA02D7"/>
    <w:rsid w:val="00DB2235"/>
    <w:rsid w:val="00DB4801"/>
    <w:rsid w:val="00DB783B"/>
    <w:rsid w:val="00DC4DDA"/>
    <w:rsid w:val="00DC638F"/>
    <w:rsid w:val="00DE1A3F"/>
    <w:rsid w:val="00DE7015"/>
    <w:rsid w:val="00DE7D63"/>
    <w:rsid w:val="00DE7D7E"/>
    <w:rsid w:val="00DF29F4"/>
    <w:rsid w:val="00DF2F13"/>
    <w:rsid w:val="00DF43BF"/>
    <w:rsid w:val="00DF5854"/>
    <w:rsid w:val="00E002DC"/>
    <w:rsid w:val="00E017D4"/>
    <w:rsid w:val="00E05B8A"/>
    <w:rsid w:val="00E06982"/>
    <w:rsid w:val="00E15333"/>
    <w:rsid w:val="00E30378"/>
    <w:rsid w:val="00E374CC"/>
    <w:rsid w:val="00E40200"/>
    <w:rsid w:val="00E4111D"/>
    <w:rsid w:val="00E45369"/>
    <w:rsid w:val="00E614AF"/>
    <w:rsid w:val="00E67461"/>
    <w:rsid w:val="00E724D8"/>
    <w:rsid w:val="00E73EAB"/>
    <w:rsid w:val="00E82761"/>
    <w:rsid w:val="00E85401"/>
    <w:rsid w:val="00EA4F1D"/>
    <w:rsid w:val="00EA785A"/>
    <w:rsid w:val="00EB7D01"/>
    <w:rsid w:val="00EC092B"/>
    <w:rsid w:val="00EF3AF2"/>
    <w:rsid w:val="00F07FEF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5A83"/>
    <w:rsid w:val="00F776BC"/>
    <w:rsid w:val="00F80E85"/>
    <w:rsid w:val="00F83FD0"/>
    <w:rsid w:val="00F93159"/>
    <w:rsid w:val="00F969FD"/>
    <w:rsid w:val="00F96F1F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574AF3"/>
    <w:pPr>
      <w:spacing w:before="100" w:beforeAutospacing="1" w:after="100" w:afterAutospacing="1"/>
    </w:pPr>
    <w:rPr>
      <w:lang w:bidi="he-IL"/>
    </w:rPr>
  </w:style>
  <w:style w:type="character" w:styleId="Fett">
    <w:name w:val="Strong"/>
    <w:basedOn w:val="Absatz-Standardschriftart"/>
    <w:uiPriority w:val="22"/>
    <w:qFormat/>
    <w:rsid w:val="00574AF3"/>
    <w:rPr>
      <w:b/>
      <w:bCs/>
    </w:rPr>
  </w:style>
  <w:style w:type="character" w:styleId="Hyperlink">
    <w:name w:val="Hyperlink"/>
    <w:basedOn w:val="Absatz-Standardschriftart"/>
    <w:rsid w:val="00574AF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74AF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75A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948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Bettina Kurz</cp:lastModifiedBy>
  <cp:revision>10</cp:revision>
  <cp:lastPrinted>2022-10-18T08:35:00Z</cp:lastPrinted>
  <dcterms:created xsi:type="dcterms:W3CDTF">2023-02-03T13:46:00Z</dcterms:created>
  <dcterms:modified xsi:type="dcterms:W3CDTF">2023-07-11T12:59:00Z</dcterms:modified>
</cp:coreProperties>
</file>