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424C" w14:textId="732B16AA" w:rsidR="00C01B6F" w:rsidRDefault="00042D5C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D15C3F4" wp14:editId="525DEF38">
                <wp:simplePos x="0" y="0"/>
                <wp:positionH relativeFrom="column">
                  <wp:posOffset>115910</wp:posOffset>
                </wp:positionH>
                <wp:positionV relativeFrom="paragraph">
                  <wp:posOffset>12878</wp:posOffset>
                </wp:positionV>
                <wp:extent cx="3863662" cy="1283279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662" cy="1283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8D52A" w14:textId="77777777" w:rsidR="00D66915" w:rsidRPr="00D123EC" w:rsidRDefault="00D66915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123E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A U S S I C H T </w:t>
                            </w:r>
                          </w:p>
                          <w:p w14:paraId="681C2A68" w14:textId="24F5DBC7" w:rsidR="009E2A9F" w:rsidRPr="00D123EC" w:rsidRDefault="00D66915" w:rsidP="009E2A9F">
                            <w:pPr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D123E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F E L D B E R G   K G</w:t>
                            </w:r>
                            <w:r w:rsidR="00574AF3" w:rsidRPr="00D123E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D73619" w:rsidRPr="00D123E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  <w:r w:rsidR="009E2A9F" w:rsidRPr="00D123E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D15C3F4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left:0;text-align:left;margin-left:9.15pt;margin-top:1pt;width:304.25pt;height:101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" fillcolor="white [3212]" stroked="f" strokeweight=".5pt">
                <v:textbox>
                  <w:txbxContent>
                    <w:p w14:paraId="2118D52A" w14:textId="77777777" w:rsidR="00D66915" w:rsidRPr="00D123EC" w:rsidRDefault="00D66915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123E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A U S S I C H T </w:t>
                      </w:r>
                    </w:p>
                    <w:p w14:paraId="681C2A68" w14:textId="24F5DBC7" w:rsidR="009E2A9F" w:rsidRPr="00D123EC" w:rsidRDefault="00D66915" w:rsidP="009E2A9F">
                      <w:pPr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D123E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F E L D B E R G   K G</w:t>
                      </w:r>
                      <w:r w:rsidR="00574AF3" w:rsidRPr="00D123E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D73619" w:rsidRPr="00D123E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  <w:r w:rsidR="009E2A9F" w:rsidRPr="00D123E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06ACCD3" w14:textId="2F89513B" w:rsidR="00C01B6F" w:rsidRPr="00C01B6F" w:rsidRDefault="00C01B6F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18"/>
          <w:szCs w:val="18"/>
        </w:rPr>
      </w:pPr>
    </w:p>
    <w:p w14:paraId="3BF88328" w14:textId="7E898E6A" w:rsidR="00236D99" w:rsidRDefault="00236D99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67E23B98" w14:textId="40DF719D" w:rsidR="00574AF3" w:rsidRDefault="00574AF3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b/>
          <w:bCs/>
          <w:sz w:val="40"/>
          <w:szCs w:val="40"/>
        </w:rPr>
      </w:pPr>
    </w:p>
    <w:p w14:paraId="38CA293E" w14:textId="554A4167" w:rsidR="00574AF3" w:rsidRPr="00CC5A6D" w:rsidRDefault="00574AF3" w:rsidP="007B2DFE">
      <w:pPr>
        <w:tabs>
          <w:tab w:val="left" w:pos="3744"/>
          <w:tab w:val="center" w:pos="7710"/>
        </w:tabs>
        <w:rPr>
          <w:rFonts w:asciiTheme="majorHAnsi" w:hAnsiTheme="majorHAnsi" w:cstheme="majorHAnsi"/>
          <w:sz w:val="40"/>
          <w:szCs w:val="40"/>
        </w:rPr>
      </w:pPr>
    </w:p>
    <w:p w14:paraId="699FA130" w14:textId="18A9F5F0" w:rsidR="00CC5A6D" w:rsidRPr="00CC5A6D" w:rsidRDefault="00CC5A6D" w:rsidP="00CC5A6D">
      <w:pPr>
        <w:pStyle w:val="StandardWeb"/>
        <w:rPr>
          <w:rFonts w:asciiTheme="majorHAnsi" w:hAnsiTheme="majorHAnsi" w:cstheme="majorHAnsi"/>
        </w:rPr>
      </w:pPr>
      <w:r w:rsidRPr="00CC5A6D">
        <w:rPr>
          <w:rStyle w:val="Fett"/>
          <w:rFonts w:asciiTheme="majorHAnsi" w:hAnsiTheme="majorHAnsi" w:cstheme="majorHAnsi"/>
        </w:rPr>
        <w:t>Unser Betriebsprofil:</w:t>
      </w:r>
      <w:r w:rsidR="000A3791" w:rsidRPr="000A3791">
        <w:rPr>
          <w:rFonts w:asciiTheme="majorHAnsi" w:hAnsiTheme="majorHAnsi" w:cstheme="majorHAnsi"/>
          <w:noProof/>
          <w:sz w:val="40"/>
          <w:szCs w:val="40"/>
        </w:rPr>
        <w:t xml:space="preserve"> </w:t>
      </w:r>
    </w:p>
    <w:p w14:paraId="042E795C" w14:textId="08A451EC" w:rsidR="00CC5A6D" w:rsidRPr="000A3791" w:rsidRDefault="000A3791" w:rsidP="000A3791">
      <w:pPr>
        <w:pStyle w:val="StandardWeb"/>
        <w:ind w:left="708"/>
        <w:rPr>
          <w:rFonts w:asciiTheme="majorHAnsi" w:hAnsiTheme="majorHAnsi" w:cstheme="majorHAnsi"/>
        </w:rPr>
      </w:pPr>
      <w:r w:rsidRPr="000A3791">
        <w:rPr>
          <w:rFonts w:asciiTheme="majorHAnsi" w:hAnsiTheme="majorHAnsi" w:cstheme="majorHAnsi"/>
        </w:rPr>
        <w:t>Das Hotel Resort Aussicht Feldberg KG liegt in Titisee-Neustadt und vereint insgesamt drei Hotel</w:t>
      </w:r>
      <w:r w:rsidR="004A21EB">
        <w:rPr>
          <w:rFonts w:asciiTheme="majorHAnsi" w:hAnsiTheme="majorHAnsi" w:cstheme="majorHAnsi"/>
        </w:rPr>
        <w:t>-</w:t>
      </w:r>
      <w:r w:rsidRPr="000A3791">
        <w:rPr>
          <w:rFonts w:asciiTheme="majorHAnsi" w:hAnsiTheme="majorHAnsi" w:cstheme="majorHAnsi"/>
        </w:rPr>
        <w:t xml:space="preserve"> und Restaurantbetriebe. Das Haupthaus verfügt über 150 Betten</w:t>
      </w:r>
      <w:r w:rsidR="00D123EC">
        <w:rPr>
          <w:rFonts w:asciiTheme="majorHAnsi" w:hAnsiTheme="majorHAnsi" w:cstheme="majorHAnsi"/>
        </w:rPr>
        <w:t>,</w:t>
      </w:r>
      <w:r w:rsidRPr="000A3791">
        <w:rPr>
          <w:rFonts w:asciiTheme="majorHAnsi" w:hAnsiTheme="majorHAnsi" w:cstheme="majorHAnsi"/>
        </w:rPr>
        <w:t xml:space="preserve"> die Nebenhäuser 1 und 2 jeweils über 100 Betten. Insbesondere das direkt am See gelegene Haupthaus wird von Tagestouristen wegen der Seeterrasse stark besucht. Regelmäßig bietet das Hotel Resort Kochkurse </w:t>
      </w:r>
      <w:r w:rsidR="00D123EC">
        <w:rPr>
          <w:rFonts w:asciiTheme="majorHAnsi" w:hAnsiTheme="majorHAnsi" w:cstheme="majorHAnsi"/>
        </w:rPr>
        <w:t>mit</w:t>
      </w:r>
      <w:r w:rsidRPr="000A3791">
        <w:rPr>
          <w:rFonts w:asciiTheme="majorHAnsi" w:hAnsiTheme="majorHAnsi" w:cstheme="majorHAnsi"/>
        </w:rPr>
        <w:t xml:space="preserve"> seinem überregional bekannten Küchenchef an. Aufgrund der räumlichen Nähe zueinander liegt das Zentrallager/Magazin im Haupthaus. Einkauf und Bereitstellung für die unterschiedlichen Häuser erfolgen zentral über die Abteilung F&amp;B</w:t>
      </w:r>
      <w:r w:rsidR="00D123EC">
        <w:rPr>
          <w:rStyle w:val="Funotenzeichen"/>
          <w:rFonts w:asciiTheme="majorHAnsi" w:hAnsiTheme="majorHAnsi" w:cstheme="majorHAnsi"/>
        </w:rPr>
        <w:footnoteReference w:id="1"/>
      </w:r>
      <w:r w:rsidRPr="000A3791">
        <w:rPr>
          <w:rFonts w:asciiTheme="majorHAnsi" w:hAnsiTheme="majorHAnsi" w:cstheme="majorHAnsi"/>
        </w:rPr>
        <w:t>. Alle Auszubildende im ersten Ausbildungsjahr verbringen mindestens vier Wochen in dieser Abteilung.</w:t>
      </w:r>
    </w:p>
    <w:p w14:paraId="2A1DFF37" w14:textId="12D8D405" w:rsidR="00574AF3" w:rsidRPr="00574AF3" w:rsidRDefault="00574AF3" w:rsidP="00574AF3">
      <w:pPr>
        <w:pStyle w:val="StandardWeb"/>
        <w:ind w:left="450"/>
      </w:pPr>
    </w:p>
    <w:sectPr w:rsidR="00574AF3" w:rsidRPr="00574AF3" w:rsidSect="007541AD">
      <w:headerReference w:type="default" r:id="rId8"/>
      <w:footerReference w:type="default" r:id="rId9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D3EF" w14:textId="77777777" w:rsidR="00AB098D" w:rsidRDefault="00AB098D">
      <w:r>
        <w:separator/>
      </w:r>
    </w:p>
  </w:endnote>
  <w:endnote w:type="continuationSeparator" w:id="0">
    <w:p w14:paraId="1A41FBCB" w14:textId="77777777" w:rsidR="00AB098D" w:rsidRDefault="00AB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0433" w14:textId="77777777" w:rsidR="00AB098D" w:rsidRDefault="00AB098D">
      <w:r>
        <w:separator/>
      </w:r>
    </w:p>
  </w:footnote>
  <w:footnote w:type="continuationSeparator" w:id="0">
    <w:p w14:paraId="1A2FB2AC" w14:textId="77777777" w:rsidR="00AB098D" w:rsidRDefault="00AB098D">
      <w:r>
        <w:continuationSeparator/>
      </w:r>
    </w:p>
  </w:footnote>
  <w:footnote w:id="1">
    <w:p w14:paraId="08F6B002" w14:textId="25CB39A2" w:rsidR="00D123EC" w:rsidRDefault="00D123EC">
      <w:pPr>
        <w:pStyle w:val="Funotentext"/>
      </w:pPr>
      <w:r>
        <w:rPr>
          <w:rStyle w:val="Funotenzeichen"/>
        </w:rPr>
        <w:footnoteRef/>
      </w:r>
      <w:r>
        <w:t xml:space="preserve"> F &amp; B = Food and Beverage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34879E19" w:rsidR="0096352F" w:rsidRPr="000153B8" w:rsidRDefault="00D123EC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22FA19" wp14:editId="448C4BF1">
              <wp:simplePos x="0" y="0"/>
              <wp:positionH relativeFrom="column">
                <wp:posOffset>3566795</wp:posOffset>
              </wp:positionH>
              <wp:positionV relativeFrom="paragraph">
                <wp:posOffset>-374015</wp:posOffset>
              </wp:positionV>
              <wp:extent cx="2632710" cy="2223770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306920" y="1"/>
                        <a:chExt cx="2632710" cy="2224522"/>
                      </a:xfrm>
                    </wpg:grpSpPr>
                    <wps:wsp>
                      <wps:cNvPr id="2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306920" y="502931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D6B31" w14:textId="653E85D6" w:rsidR="008001EF" w:rsidRPr="008001EF" w:rsidRDefault="008001EF" w:rsidP="008001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D6691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45260314" w14:textId="21A03CA5" w:rsidR="008001EF" w:rsidRPr="008001EF" w:rsidRDefault="008001EF" w:rsidP="008001E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0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F22FA19" id="Gruppieren 1" o:spid="_x0000_s1027" style="position:absolute;margin-left:280.85pt;margin-top:-29.45pt;width:207.3pt;height:175.1pt;z-index:251661312;mso-width-relative:margin;mso-height-relative:margin" coordorigin="3069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28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7" o:spid="_x0000_s1029" style="position:absolute;left:3069;top:5029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2F9D6B31" w14:textId="653E85D6" w:rsidR="008001EF" w:rsidRPr="008001EF" w:rsidRDefault="008001EF" w:rsidP="008001E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D66915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45260314" w14:textId="21A03CA5" w:rsidR="008001EF" w:rsidRPr="008001EF" w:rsidRDefault="008001EF" w:rsidP="008001E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0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D66915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3919F271" wp14:editId="79FDEB94">
          <wp:simplePos x="0" y="0"/>
          <wp:positionH relativeFrom="column">
            <wp:posOffset>4301544</wp:posOffset>
          </wp:positionH>
          <wp:positionV relativeFrom="paragraph">
            <wp:posOffset>-206062</wp:posOffset>
          </wp:positionV>
          <wp:extent cx="1195705" cy="532130"/>
          <wp:effectExtent l="0" t="0" r="0" b="1270"/>
          <wp:wrapNone/>
          <wp:docPr id="13" name="Grafik 1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4" t="13459" r="5429" b="11694"/>
                  <a:stretch/>
                </pic:blipFill>
                <pic:spPr bwMode="auto">
                  <a:xfrm>
                    <a:off x="0" y="0"/>
                    <a:ext cx="119570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0" w:author="Olga Bode" w:date="2023-07-11T18:34:00Z">
      <w:r w:rsidR="0096352F" w:rsidRPr="000153B8" w:rsidDel="00467074">
        <w:rPr>
          <w:rFonts w:asciiTheme="majorHAnsi" w:hAnsiTheme="majorHAnsi" w:cstheme="maj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972F123" wp14:editId="51C8F435">
            <wp:simplePos x="0" y="0"/>
            <wp:positionH relativeFrom="column">
              <wp:posOffset>5890895</wp:posOffset>
            </wp:positionH>
            <wp:positionV relativeFrom="paragraph">
              <wp:posOffset>-207645</wp:posOffset>
            </wp:positionV>
            <wp:extent cx="363855" cy="415290"/>
            <wp:effectExtent l="0" t="0" r="4445" b="3810"/>
            <wp:wrapNone/>
            <wp:docPr id="26" name="Grafik 20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0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="0096352F" w:rsidRPr="000153B8">
      <w:rPr>
        <w:rFonts w:asciiTheme="majorHAnsi" w:hAnsiTheme="majorHAnsi" w:cstheme="majorHAnsi"/>
        <w:color w:val="000000" w:themeColor="text1"/>
      </w:rPr>
      <w:t xml:space="preserve"> </w:t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6B821C1E" w:rsidR="0096352F" w:rsidRDefault="00220574">
    <w:pPr>
      <w:pStyle w:val="Kopfzeile"/>
    </w:pP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D0C45" wp14:editId="797DAD1F">
              <wp:simplePos x="0" y="0"/>
              <wp:positionH relativeFrom="column">
                <wp:posOffset>4006215</wp:posOffset>
              </wp:positionH>
              <wp:positionV relativeFrom="paragraph">
                <wp:posOffset>685024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F2FE2" w14:textId="7A3DA6FD" w:rsidR="00220574" w:rsidRPr="00D123EC" w:rsidRDefault="005745A3" w:rsidP="009D5453">
                          <w:pPr>
                            <w:rPr>
                              <w:rFonts w:asciiTheme="majorHAnsi" w:hAnsiTheme="majorHAnsi" w:cstheme="majorHAnsi"/>
                              <w:lang w:val="pt-PT"/>
                            </w:rPr>
                          </w:pPr>
                          <w:r w:rsidRPr="00D123EC">
                            <w:rPr>
                              <w:rFonts w:asciiTheme="majorHAnsi" w:hAnsiTheme="majorHAnsi" w:cstheme="majorHAnsi"/>
                              <w:lang w:val="pt-PT"/>
                            </w:rPr>
                            <w:t>B E T R I E B S P R O F I 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7D0C45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31" type="#_x0000_t202" style="position:absolute;margin-left:315.45pt;margin-top:53.95pt;width:221.2pt;height:124.1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" filled="f" stroked="f" strokeweight=".5pt">
              <v:textbox>
                <w:txbxContent>
                  <w:p w14:paraId="264F2FE2" w14:textId="7A3DA6FD" w:rsidR="00220574" w:rsidRPr="00D123EC" w:rsidRDefault="005745A3" w:rsidP="009D5453">
                    <w:pPr>
                      <w:rPr>
                        <w:rFonts w:asciiTheme="majorHAnsi" w:hAnsiTheme="majorHAnsi" w:cstheme="majorHAnsi"/>
                        <w:lang w:val="pt-PT"/>
                      </w:rPr>
                    </w:pPr>
                    <w:r w:rsidRPr="00D123EC">
                      <w:rPr>
                        <w:rFonts w:asciiTheme="majorHAnsi" w:hAnsiTheme="majorHAnsi" w:cstheme="majorHAnsi"/>
                        <w:lang w:val="pt-PT"/>
                      </w:rPr>
                      <w:t>B E T R I E B S P R O F I L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4442225">
    <w:abstractNumId w:val="12"/>
  </w:num>
  <w:num w:numId="2" w16cid:durableId="1236814431">
    <w:abstractNumId w:val="10"/>
  </w:num>
  <w:num w:numId="3" w16cid:durableId="1781677208">
    <w:abstractNumId w:val="1"/>
  </w:num>
  <w:num w:numId="4" w16cid:durableId="632248869">
    <w:abstractNumId w:val="7"/>
  </w:num>
  <w:num w:numId="5" w16cid:durableId="467355645">
    <w:abstractNumId w:val="20"/>
  </w:num>
  <w:num w:numId="6" w16cid:durableId="784083159">
    <w:abstractNumId w:val="14"/>
  </w:num>
  <w:num w:numId="7" w16cid:durableId="562914660">
    <w:abstractNumId w:val="2"/>
  </w:num>
  <w:num w:numId="8" w16cid:durableId="1175457215">
    <w:abstractNumId w:val="18"/>
  </w:num>
  <w:num w:numId="9" w16cid:durableId="1317143771">
    <w:abstractNumId w:val="11"/>
  </w:num>
  <w:num w:numId="10" w16cid:durableId="1909807572">
    <w:abstractNumId w:val="0"/>
  </w:num>
  <w:num w:numId="11" w16cid:durableId="1380788794">
    <w:abstractNumId w:val="17"/>
  </w:num>
  <w:num w:numId="12" w16cid:durableId="2114204455">
    <w:abstractNumId w:val="15"/>
  </w:num>
  <w:num w:numId="13" w16cid:durableId="1237085380">
    <w:abstractNumId w:val="4"/>
  </w:num>
  <w:num w:numId="14" w16cid:durableId="1370833491">
    <w:abstractNumId w:val="3"/>
  </w:num>
  <w:num w:numId="15" w16cid:durableId="1127819643">
    <w:abstractNumId w:val="6"/>
  </w:num>
  <w:num w:numId="16" w16cid:durableId="1539006419">
    <w:abstractNumId w:val="13"/>
  </w:num>
  <w:num w:numId="17" w16cid:durableId="360596670">
    <w:abstractNumId w:val="19"/>
  </w:num>
  <w:num w:numId="18" w16cid:durableId="1554997126">
    <w:abstractNumId w:val="16"/>
  </w:num>
  <w:num w:numId="19" w16cid:durableId="1892039724">
    <w:abstractNumId w:val="5"/>
  </w:num>
  <w:num w:numId="20" w16cid:durableId="1222861243">
    <w:abstractNumId w:val="9"/>
  </w:num>
  <w:num w:numId="21" w16cid:durableId="158187050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ga Bode">
    <w15:presenceInfo w15:providerId="Windows Live" w15:userId="08376a509f9e29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007CF"/>
    <w:rsid w:val="00003A42"/>
    <w:rsid w:val="00007F7C"/>
    <w:rsid w:val="000153B8"/>
    <w:rsid w:val="00016D12"/>
    <w:rsid w:val="00032AD6"/>
    <w:rsid w:val="00041F45"/>
    <w:rsid w:val="00042D5C"/>
    <w:rsid w:val="000432C0"/>
    <w:rsid w:val="00061695"/>
    <w:rsid w:val="0006348C"/>
    <w:rsid w:val="00080020"/>
    <w:rsid w:val="0008150C"/>
    <w:rsid w:val="00081C59"/>
    <w:rsid w:val="000A2884"/>
    <w:rsid w:val="000A3791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5F6"/>
    <w:rsid w:val="00112850"/>
    <w:rsid w:val="00114D26"/>
    <w:rsid w:val="00122462"/>
    <w:rsid w:val="00132BF1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471F"/>
    <w:rsid w:val="00216F12"/>
    <w:rsid w:val="00220574"/>
    <w:rsid w:val="0023086E"/>
    <w:rsid w:val="00232720"/>
    <w:rsid w:val="00234590"/>
    <w:rsid w:val="00236D99"/>
    <w:rsid w:val="00237206"/>
    <w:rsid w:val="00241823"/>
    <w:rsid w:val="00250AFD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4B9E"/>
    <w:rsid w:val="003D63D9"/>
    <w:rsid w:val="003F0FAA"/>
    <w:rsid w:val="003F2263"/>
    <w:rsid w:val="004121DC"/>
    <w:rsid w:val="004248B9"/>
    <w:rsid w:val="00425106"/>
    <w:rsid w:val="0042605E"/>
    <w:rsid w:val="004260B2"/>
    <w:rsid w:val="00440807"/>
    <w:rsid w:val="00441938"/>
    <w:rsid w:val="004448B6"/>
    <w:rsid w:val="004479AE"/>
    <w:rsid w:val="00467074"/>
    <w:rsid w:val="00475BBD"/>
    <w:rsid w:val="00476325"/>
    <w:rsid w:val="00480769"/>
    <w:rsid w:val="00485392"/>
    <w:rsid w:val="004861B0"/>
    <w:rsid w:val="00493406"/>
    <w:rsid w:val="004A21EB"/>
    <w:rsid w:val="004A48B6"/>
    <w:rsid w:val="004B5951"/>
    <w:rsid w:val="004C0FFB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78EF"/>
    <w:rsid w:val="0057105C"/>
    <w:rsid w:val="005745A3"/>
    <w:rsid w:val="00574AF3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22C6"/>
    <w:rsid w:val="00606244"/>
    <w:rsid w:val="0061114D"/>
    <w:rsid w:val="00620EA4"/>
    <w:rsid w:val="00631E6A"/>
    <w:rsid w:val="00634ED2"/>
    <w:rsid w:val="00635D67"/>
    <w:rsid w:val="00636964"/>
    <w:rsid w:val="006371DF"/>
    <w:rsid w:val="00651DC6"/>
    <w:rsid w:val="00656B61"/>
    <w:rsid w:val="006661E4"/>
    <w:rsid w:val="00686195"/>
    <w:rsid w:val="006939BE"/>
    <w:rsid w:val="006A0886"/>
    <w:rsid w:val="006A2448"/>
    <w:rsid w:val="006A5147"/>
    <w:rsid w:val="006B3352"/>
    <w:rsid w:val="006D344F"/>
    <w:rsid w:val="006E1211"/>
    <w:rsid w:val="006E1813"/>
    <w:rsid w:val="006F39E0"/>
    <w:rsid w:val="0071069A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3AB0"/>
    <w:rsid w:val="00844C90"/>
    <w:rsid w:val="008734AD"/>
    <w:rsid w:val="00875336"/>
    <w:rsid w:val="00882B98"/>
    <w:rsid w:val="0088503B"/>
    <w:rsid w:val="00893FA8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74EC6"/>
    <w:rsid w:val="00977E7F"/>
    <w:rsid w:val="009954F6"/>
    <w:rsid w:val="009A475D"/>
    <w:rsid w:val="009C4A9B"/>
    <w:rsid w:val="009D5453"/>
    <w:rsid w:val="009E2A9F"/>
    <w:rsid w:val="009E5E95"/>
    <w:rsid w:val="00A1529E"/>
    <w:rsid w:val="00A25833"/>
    <w:rsid w:val="00A25D34"/>
    <w:rsid w:val="00A30241"/>
    <w:rsid w:val="00A33401"/>
    <w:rsid w:val="00A358B1"/>
    <w:rsid w:val="00A37789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B098D"/>
    <w:rsid w:val="00AC0A0E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55AAC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5E63"/>
    <w:rsid w:val="00BF69BB"/>
    <w:rsid w:val="00C01B6F"/>
    <w:rsid w:val="00C12D06"/>
    <w:rsid w:val="00C14084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A6D"/>
    <w:rsid w:val="00CC5E5B"/>
    <w:rsid w:val="00CC7635"/>
    <w:rsid w:val="00CC7FB0"/>
    <w:rsid w:val="00CD0757"/>
    <w:rsid w:val="00CD5D75"/>
    <w:rsid w:val="00D07730"/>
    <w:rsid w:val="00D11F12"/>
    <w:rsid w:val="00D123EC"/>
    <w:rsid w:val="00D1523E"/>
    <w:rsid w:val="00D17ECC"/>
    <w:rsid w:val="00D23051"/>
    <w:rsid w:val="00D26A0A"/>
    <w:rsid w:val="00D33459"/>
    <w:rsid w:val="00D42AD6"/>
    <w:rsid w:val="00D47D79"/>
    <w:rsid w:val="00D51F42"/>
    <w:rsid w:val="00D66859"/>
    <w:rsid w:val="00D66915"/>
    <w:rsid w:val="00D67A42"/>
    <w:rsid w:val="00D704CB"/>
    <w:rsid w:val="00D73619"/>
    <w:rsid w:val="00D74957"/>
    <w:rsid w:val="00D80941"/>
    <w:rsid w:val="00D82B03"/>
    <w:rsid w:val="00D901B6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5333"/>
    <w:rsid w:val="00E30378"/>
    <w:rsid w:val="00E30EB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85A"/>
    <w:rsid w:val="00EB7D01"/>
    <w:rsid w:val="00EC092B"/>
    <w:rsid w:val="00EF3AF2"/>
    <w:rsid w:val="00EF5349"/>
    <w:rsid w:val="00F07FEF"/>
    <w:rsid w:val="00F25DCE"/>
    <w:rsid w:val="00F2681A"/>
    <w:rsid w:val="00F34571"/>
    <w:rsid w:val="00F34CDC"/>
    <w:rsid w:val="00F424DC"/>
    <w:rsid w:val="00F43F2E"/>
    <w:rsid w:val="00F46F52"/>
    <w:rsid w:val="00F51E20"/>
    <w:rsid w:val="00F52B5B"/>
    <w:rsid w:val="00F54307"/>
    <w:rsid w:val="00F56D77"/>
    <w:rsid w:val="00F6322F"/>
    <w:rsid w:val="00F72E3D"/>
    <w:rsid w:val="00F72F79"/>
    <w:rsid w:val="00F776BC"/>
    <w:rsid w:val="00F80E85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574AF3"/>
    <w:pPr>
      <w:spacing w:before="100" w:beforeAutospacing="1" w:after="100" w:afterAutospacing="1"/>
    </w:pPr>
    <w:rPr>
      <w:lang w:bidi="he-IL"/>
    </w:rPr>
  </w:style>
  <w:style w:type="character" w:styleId="Fett">
    <w:name w:val="Strong"/>
    <w:basedOn w:val="Absatz-Standardschriftart"/>
    <w:uiPriority w:val="22"/>
    <w:qFormat/>
    <w:rsid w:val="00574AF3"/>
    <w:rPr>
      <w:b/>
      <w:bCs/>
    </w:rPr>
  </w:style>
  <w:style w:type="character" w:styleId="Hyperlink">
    <w:name w:val="Hyperlink"/>
    <w:basedOn w:val="Absatz-Standardschriftart"/>
    <w:rsid w:val="00574AF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74AF3"/>
    <w:rPr>
      <w:color w:val="605E5C"/>
      <w:shd w:val="clear" w:color="auto" w:fill="E1DFDD"/>
    </w:rPr>
  </w:style>
  <w:style w:type="character" w:customStyle="1" w:styleId="text-braun-121">
    <w:name w:val="text-braun-121"/>
    <w:basedOn w:val="Absatz-Standardschriftart"/>
    <w:rsid w:val="00CC5A6D"/>
  </w:style>
  <w:style w:type="paragraph" w:styleId="Funotentext">
    <w:name w:val="footnote text"/>
    <w:basedOn w:val="Standard"/>
    <w:link w:val="FunotentextZchn"/>
    <w:rsid w:val="00D123E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123EC"/>
  </w:style>
  <w:style w:type="character" w:styleId="Funotenzeichen">
    <w:name w:val="footnote reference"/>
    <w:basedOn w:val="Absatz-Standardschriftart"/>
    <w:rsid w:val="00D123EC"/>
    <w:rPr>
      <w:vertAlign w:val="superscript"/>
    </w:rPr>
  </w:style>
  <w:style w:type="paragraph" w:styleId="berarbeitung">
    <w:name w:val="Revision"/>
    <w:hidden/>
    <w:uiPriority w:val="99"/>
    <w:semiHidden/>
    <w:rsid w:val="004670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3B90-87F0-4CE6-A01C-885E8387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731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9</cp:revision>
  <cp:lastPrinted>2022-10-18T08:35:00Z</cp:lastPrinted>
  <dcterms:created xsi:type="dcterms:W3CDTF">2023-02-03T14:10:00Z</dcterms:created>
  <dcterms:modified xsi:type="dcterms:W3CDTF">2023-07-11T16:34:00Z</dcterms:modified>
</cp:coreProperties>
</file>