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424C" w14:textId="732B16AA" w:rsidR="00C01B6F" w:rsidRDefault="00042D5C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D15C3F4" wp14:editId="525DEF38">
                <wp:simplePos x="0" y="0"/>
                <wp:positionH relativeFrom="column">
                  <wp:posOffset>115910</wp:posOffset>
                </wp:positionH>
                <wp:positionV relativeFrom="paragraph">
                  <wp:posOffset>12878</wp:posOffset>
                </wp:positionV>
                <wp:extent cx="3863662" cy="1283279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662" cy="12832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FCC49" w14:textId="77777777" w:rsidR="00EF5349" w:rsidRPr="00D14361" w:rsidRDefault="00EF5349" w:rsidP="009E2A9F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D1436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H O T E L </w:t>
                            </w:r>
                          </w:p>
                          <w:p w14:paraId="681C2A68" w14:textId="04B59320" w:rsidR="009E2A9F" w:rsidRPr="00D14361" w:rsidRDefault="00EF5349" w:rsidP="009E2A9F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D1436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M Ü H L E F E L S E N</w:t>
                            </w:r>
                            <w:r w:rsidR="00574AF3" w:rsidRPr="00D1436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  <w:r w:rsidR="00D73619" w:rsidRPr="00D1436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  <w:r w:rsidR="009E2A9F" w:rsidRPr="00D1436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C3F4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left:0;text-align:left;margin-left:9.15pt;margin-top:1pt;width:304.25pt;height:101.0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" fillcolor="white [3212]" stroked="f" strokeweight=".5pt">
                <v:textbox>
                  <w:txbxContent>
                    <w:p w14:paraId="6FBFCC49" w14:textId="77777777" w:rsidR="00EF5349" w:rsidRPr="00D14361" w:rsidRDefault="00EF5349" w:rsidP="009E2A9F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D1436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H O T E L </w:t>
                      </w:r>
                    </w:p>
                    <w:p w14:paraId="681C2A68" w14:textId="04B59320" w:rsidR="009E2A9F" w:rsidRPr="00D14361" w:rsidRDefault="00EF5349" w:rsidP="009E2A9F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D1436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M Ü H L E F E L S E N</w:t>
                      </w:r>
                      <w:r w:rsidR="00574AF3" w:rsidRPr="00D1436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  <w:r w:rsidR="00D73619" w:rsidRPr="00D1436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  <w:r w:rsidR="009E2A9F" w:rsidRPr="00D1436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06ACCD3" w14:textId="2F89513B" w:rsidR="00C01B6F" w:rsidRPr="00C01B6F" w:rsidRDefault="00C01B6F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18"/>
          <w:szCs w:val="18"/>
        </w:rPr>
      </w:pPr>
    </w:p>
    <w:p w14:paraId="3BF88328" w14:textId="7E898E6A" w:rsidR="00236D99" w:rsidRDefault="00236D99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p w14:paraId="67E23B98" w14:textId="7EF9EE80" w:rsidR="00574AF3" w:rsidRDefault="00574AF3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p w14:paraId="38CA293E" w14:textId="6740E68F" w:rsidR="00574AF3" w:rsidRPr="00CC5A6D" w:rsidRDefault="00574AF3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3C09104" w14:textId="0B04CE10" w:rsidR="00DC38C4" w:rsidRDefault="00DC38C4" w:rsidP="00DC38C4">
      <w:pPr>
        <w:ind w:firstLine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Unser</w:t>
      </w:r>
      <w:r w:rsidRPr="0018657F">
        <w:rPr>
          <w:b/>
          <w:bCs/>
          <w:sz w:val="28"/>
          <w:szCs w:val="28"/>
        </w:rPr>
        <w:t xml:space="preserve"> Leitbild </w:t>
      </w:r>
    </w:p>
    <w:p w14:paraId="5D3F2383" w14:textId="77777777" w:rsidR="00DC38C4" w:rsidRPr="0018657F" w:rsidRDefault="00DC38C4" w:rsidP="00DC38C4">
      <w:pPr>
        <w:ind w:firstLine="450"/>
        <w:rPr>
          <w:b/>
          <w:bCs/>
          <w:sz w:val="28"/>
          <w:szCs w:val="28"/>
        </w:rPr>
      </w:pPr>
    </w:p>
    <w:p w14:paraId="1D882F0E" w14:textId="77777777" w:rsidR="00DC38C4" w:rsidRDefault="00DC38C4" w:rsidP="00DC38C4"/>
    <w:p w14:paraId="0C81F572" w14:textId="04E3A41C" w:rsidR="00DC38C4" w:rsidRDefault="00DC38C4" w:rsidP="00DC38C4">
      <w:pPr>
        <w:pStyle w:val="StandardWeb"/>
        <w:shd w:val="clear" w:color="auto" w:fill="FFFFFF"/>
        <w:spacing w:before="0" w:beforeAutospacing="0" w:after="0" w:afterAutospacing="0" w:line="360" w:lineRule="auto"/>
        <w:ind w:left="448"/>
        <w:jc w:val="both"/>
        <w:rPr>
          <w:rFonts w:ascii="Calibri" w:hAnsi="Calibri" w:cs="Calibri"/>
          <w:color w:val="1D2125"/>
        </w:rPr>
      </w:pPr>
      <w:r w:rsidRPr="0018657F">
        <w:rPr>
          <w:rFonts w:ascii="Calibri" w:hAnsi="Calibri" w:cs="Calibri"/>
          <w:color w:val="1D2125"/>
        </w:rPr>
        <w:t xml:space="preserve">Wir dürfen uns als traditionelles schwäbisches Hotel vorstellen, das ganz nach der Philosophie </w:t>
      </w:r>
      <w:r>
        <w:rPr>
          <w:rFonts w:ascii="Calibri" w:hAnsi="Calibri" w:cs="Calibri"/>
          <w:color w:val="1D2125"/>
        </w:rPr>
        <w:t>handelt:</w:t>
      </w:r>
      <w:r w:rsidRPr="0018657F">
        <w:rPr>
          <w:rFonts w:ascii="Calibri" w:hAnsi="Calibri" w:cs="Calibri"/>
          <w:color w:val="1D2125"/>
        </w:rPr>
        <w:t xml:space="preserve"> </w:t>
      </w:r>
      <w:r w:rsidR="00C41253">
        <w:rPr>
          <w:rFonts w:ascii="Calibri" w:hAnsi="Calibri" w:cs="Calibri"/>
          <w:color w:val="1D2125"/>
        </w:rPr>
        <w:t>„</w:t>
      </w:r>
      <w:r w:rsidRPr="0018657F">
        <w:rPr>
          <w:rFonts w:ascii="Calibri" w:hAnsi="Calibri" w:cs="Calibri"/>
          <w:color w:val="1D2125"/>
        </w:rPr>
        <w:t>Die Gastfreundschaft, die von Herzen kommt</w:t>
      </w:r>
      <w:r w:rsidR="00C41253">
        <w:rPr>
          <w:rFonts w:ascii="Calibri" w:hAnsi="Calibri" w:cs="Calibri"/>
          <w:color w:val="1D2125"/>
        </w:rPr>
        <w:t>“</w:t>
      </w:r>
      <w:r w:rsidRPr="0018657F">
        <w:rPr>
          <w:rFonts w:ascii="Calibri" w:hAnsi="Calibri" w:cs="Calibri"/>
          <w:color w:val="1D2125"/>
        </w:rPr>
        <w:t xml:space="preserve">. </w:t>
      </w:r>
    </w:p>
    <w:p w14:paraId="70B1C338" w14:textId="2C1B80D8" w:rsidR="00DC38C4" w:rsidRPr="0018657F" w:rsidRDefault="00DC38C4" w:rsidP="00DC38C4">
      <w:pPr>
        <w:pStyle w:val="StandardWeb"/>
        <w:shd w:val="clear" w:color="auto" w:fill="FFFFFF"/>
        <w:spacing w:before="0" w:beforeAutospacing="0" w:after="0" w:afterAutospacing="0" w:line="360" w:lineRule="auto"/>
        <w:ind w:left="448"/>
        <w:jc w:val="both"/>
        <w:rPr>
          <w:rFonts w:ascii="Calibri" w:hAnsi="Calibri" w:cs="Calibri"/>
          <w:color w:val="1D2125"/>
        </w:rPr>
      </w:pPr>
      <w:r w:rsidRPr="0018657F">
        <w:rPr>
          <w:rFonts w:ascii="Calibri" w:hAnsi="Calibri" w:cs="Calibri"/>
          <w:color w:val="1D2125"/>
        </w:rPr>
        <w:t>Zudem </w:t>
      </w:r>
      <w:r w:rsidRPr="0018657F">
        <w:rPr>
          <w:rStyle w:val="text-braun-121"/>
          <w:rFonts w:ascii="Calibri" w:hAnsi="Calibri" w:cs="Calibri"/>
        </w:rPr>
        <w:t xml:space="preserve">achten </w:t>
      </w:r>
      <w:r>
        <w:rPr>
          <w:rStyle w:val="text-braun-121"/>
          <w:rFonts w:ascii="Calibri" w:hAnsi="Calibri" w:cs="Calibri"/>
        </w:rPr>
        <w:t xml:space="preserve">wir </w:t>
      </w:r>
      <w:r w:rsidRPr="0018657F">
        <w:rPr>
          <w:rStyle w:val="text-braun-121"/>
          <w:rFonts w:ascii="Calibri" w:hAnsi="Calibri" w:cs="Calibri"/>
        </w:rPr>
        <w:t>auf ein ökologisches Handeln. Beachten Sie auf unserer Internetseite unseren Beitrag zum Klimaschutz</w:t>
      </w:r>
      <w:r w:rsidRPr="00702DF8">
        <w:rPr>
          <w:rStyle w:val="text-braun-121"/>
          <w:rFonts w:ascii="Calibri" w:hAnsi="Calibri" w:cs="Calibri"/>
        </w:rPr>
        <w:t xml:space="preserve">: </w:t>
      </w:r>
      <w:r>
        <w:rPr>
          <w:rStyle w:val="text-braun-121"/>
          <w:rFonts w:ascii="Calibri" w:hAnsi="Calibri" w:cs="Calibri"/>
        </w:rPr>
        <w:t>H</w:t>
      </w:r>
      <w:r w:rsidRPr="0018657F">
        <w:rPr>
          <w:rStyle w:val="text-braun-121"/>
          <w:rFonts w:ascii="Calibri" w:hAnsi="Calibri" w:cs="Calibri"/>
        </w:rPr>
        <w:t>eizen mit Hackschnitzeln.</w:t>
      </w:r>
    </w:p>
    <w:p w14:paraId="6E9B2D02" w14:textId="77777777" w:rsidR="00DC38C4" w:rsidRPr="0018657F" w:rsidRDefault="00DC38C4" w:rsidP="00DC38C4">
      <w:pPr>
        <w:pStyle w:val="StandardWeb"/>
        <w:shd w:val="clear" w:color="auto" w:fill="FFFFFF"/>
        <w:spacing w:before="0" w:beforeAutospacing="0" w:after="0" w:afterAutospacing="0" w:line="360" w:lineRule="auto"/>
        <w:ind w:left="448"/>
        <w:jc w:val="both"/>
        <w:rPr>
          <w:rFonts w:ascii="Calibri" w:hAnsi="Calibri" w:cs="Calibri"/>
          <w:color w:val="1D2125"/>
        </w:rPr>
      </w:pPr>
      <w:r>
        <w:rPr>
          <w:rStyle w:val="text-braun-121"/>
          <w:rFonts w:ascii="Calibri" w:hAnsi="Calibri" w:cs="Calibri"/>
        </w:rPr>
        <w:t>Da uns der Klimaschutz</w:t>
      </w:r>
      <w:r w:rsidRPr="0018657F">
        <w:rPr>
          <w:rStyle w:val="text-braun-121"/>
          <w:rFonts w:ascii="Calibri" w:hAnsi="Calibri" w:cs="Calibri"/>
        </w:rPr>
        <w:t xml:space="preserve"> in unserem Restaurant </w:t>
      </w:r>
      <w:r>
        <w:rPr>
          <w:rStyle w:val="text-braun-121"/>
          <w:rFonts w:ascii="Calibri" w:hAnsi="Calibri" w:cs="Calibri"/>
        </w:rPr>
        <w:t>wichtig ist, stellen wir</w:t>
      </w:r>
      <w:r w:rsidRPr="0018657F">
        <w:rPr>
          <w:rStyle w:val="text-braun-121"/>
          <w:rFonts w:ascii="Calibri" w:hAnsi="Calibri" w:cs="Calibri"/>
        </w:rPr>
        <w:t xml:space="preserve"> lokale und saisonale Kost in den Mittelpunkt</w:t>
      </w:r>
      <w:r>
        <w:rPr>
          <w:rStyle w:val="text-braun-121"/>
          <w:rFonts w:ascii="Calibri" w:hAnsi="Calibri" w:cs="Calibri"/>
        </w:rPr>
        <w:t>. Dabei achten wir auf</w:t>
      </w:r>
      <w:r w:rsidRPr="0018657F">
        <w:rPr>
          <w:rStyle w:val="text-braun-121"/>
          <w:rFonts w:ascii="Calibri" w:hAnsi="Calibri" w:cs="Calibri"/>
        </w:rPr>
        <w:t xml:space="preserve"> eine besondere Tischkultur und </w:t>
      </w:r>
      <w:r>
        <w:rPr>
          <w:rStyle w:val="text-braun-121"/>
          <w:rFonts w:ascii="Calibri" w:hAnsi="Calibri" w:cs="Calibri"/>
        </w:rPr>
        <w:t xml:space="preserve">verwöhnen </w:t>
      </w:r>
      <w:r w:rsidRPr="0018657F">
        <w:rPr>
          <w:rStyle w:val="text-braun-121"/>
          <w:rFonts w:ascii="Calibri" w:hAnsi="Calibri" w:cs="Calibri"/>
        </w:rPr>
        <w:t>unsere Gäste nicht nur kulinarisch, sondern auch visuell. Dieses Genusserlebnis soll sowohl Ihre gustatorischen als auch olfaktorischen Sinne aktivieren.</w:t>
      </w:r>
    </w:p>
    <w:p w14:paraId="521A94B2" w14:textId="77777777" w:rsidR="00DC38C4" w:rsidRPr="0018657F" w:rsidRDefault="00DC38C4" w:rsidP="00DC38C4">
      <w:pPr>
        <w:pStyle w:val="StandardWeb"/>
        <w:shd w:val="clear" w:color="auto" w:fill="FFFFFF"/>
        <w:spacing w:before="0" w:beforeAutospacing="0" w:after="0" w:afterAutospacing="0" w:line="360" w:lineRule="auto"/>
        <w:ind w:left="448"/>
        <w:jc w:val="both"/>
        <w:rPr>
          <w:rFonts w:ascii="Calibri" w:hAnsi="Calibri" w:cs="Calibri"/>
          <w:color w:val="1D2125"/>
        </w:rPr>
      </w:pPr>
      <w:r w:rsidRPr="0018657F">
        <w:rPr>
          <w:rStyle w:val="text-braun-121"/>
          <w:rFonts w:ascii="Calibri" w:hAnsi="Calibri" w:cs="Calibri"/>
        </w:rPr>
        <w:t xml:space="preserve">Genießen Sie ein gutes Essen mit einem ebenso guten und vor allem lokalen und damit nachhaltigen Wein oder </w:t>
      </w:r>
      <w:r>
        <w:rPr>
          <w:rStyle w:val="text-braun-121"/>
          <w:rFonts w:ascii="Calibri" w:hAnsi="Calibri" w:cs="Calibri"/>
        </w:rPr>
        <w:t xml:space="preserve">mit einem </w:t>
      </w:r>
      <w:r w:rsidRPr="0018657F">
        <w:rPr>
          <w:rStyle w:val="text-braun-121"/>
          <w:rFonts w:ascii="Calibri" w:hAnsi="Calibri" w:cs="Calibri"/>
        </w:rPr>
        <w:t>frische</w:t>
      </w:r>
      <w:r>
        <w:rPr>
          <w:rStyle w:val="text-braun-121"/>
          <w:rFonts w:ascii="Calibri" w:hAnsi="Calibri" w:cs="Calibri"/>
        </w:rPr>
        <w:t>n</w:t>
      </w:r>
      <w:r w:rsidRPr="0018657F">
        <w:rPr>
          <w:rStyle w:val="text-braun-121"/>
          <w:rFonts w:ascii="Calibri" w:hAnsi="Calibri" w:cs="Calibri"/>
        </w:rPr>
        <w:t xml:space="preserve"> Alb-Bier ohne Reue</w:t>
      </w:r>
      <w:r>
        <w:rPr>
          <w:rStyle w:val="text-braun-121"/>
          <w:rFonts w:ascii="Calibri" w:hAnsi="Calibri" w:cs="Calibri"/>
        </w:rPr>
        <w:t xml:space="preserve">. Ihr </w:t>
      </w:r>
      <w:r w:rsidRPr="0018657F">
        <w:rPr>
          <w:rStyle w:val="text-braun-121"/>
          <w:rFonts w:ascii="Calibri" w:hAnsi="Calibri" w:cs="Calibri"/>
        </w:rPr>
        <w:t xml:space="preserve">Fahrzeug ist </w:t>
      </w:r>
      <w:r>
        <w:rPr>
          <w:rStyle w:val="text-braun-121"/>
          <w:rFonts w:ascii="Calibri" w:hAnsi="Calibri" w:cs="Calibri"/>
        </w:rPr>
        <w:t>in dieser Zeit auf</w:t>
      </w:r>
      <w:r w:rsidRPr="0018657F">
        <w:rPr>
          <w:rStyle w:val="text-braun-121"/>
          <w:rFonts w:ascii="Calibri" w:hAnsi="Calibri" w:cs="Calibri"/>
        </w:rPr>
        <w:t xml:space="preserve"> unseren Stellplätzen </w:t>
      </w:r>
      <w:r>
        <w:rPr>
          <w:rStyle w:val="text-braun-121"/>
          <w:rFonts w:ascii="Calibri" w:hAnsi="Calibri" w:cs="Calibri"/>
        </w:rPr>
        <w:t xml:space="preserve">mit Solardach </w:t>
      </w:r>
      <w:r w:rsidRPr="0018657F">
        <w:rPr>
          <w:rStyle w:val="text-braun-121"/>
          <w:rFonts w:ascii="Calibri" w:hAnsi="Calibri" w:cs="Calibri"/>
        </w:rPr>
        <w:t>bei Wind und Wetter gut aufgehoben.</w:t>
      </w:r>
    </w:p>
    <w:p w14:paraId="60C74AF3" w14:textId="77777777" w:rsidR="00DC38C4" w:rsidRPr="0018657F" w:rsidRDefault="00DC38C4" w:rsidP="00DC38C4">
      <w:pPr>
        <w:pStyle w:val="StandardWeb"/>
        <w:shd w:val="clear" w:color="auto" w:fill="FFFFFF"/>
        <w:spacing w:before="0" w:beforeAutospacing="0" w:after="0" w:afterAutospacing="0" w:line="360" w:lineRule="auto"/>
        <w:ind w:left="448"/>
        <w:jc w:val="both"/>
        <w:rPr>
          <w:rFonts w:ascii="Calibri" w:hAnsi="Calibri" w:cs="Calibri"/>
          <w:color w:val="1D2125"/>
        </w:rPr>
      </w:pPr>
      <w:r>
        <w:rPr>
          <w:rStyle w:val="text-braun-121"/>
          <w:rFonts w:ascii="Calibri" w:hAnsi="Calibri" w:cs="Calibri"/>
        </w:rPr>
        <w:t>W</w:t>
      </w:r>
      <w:r w:rsidRPr="0018657F">
        <w:rPr>
          <w:rStyle w:val="text-braun-121"/>
          <w:rFonts w:ascii="Calibri" w:hAnsi="Calibri" w:cs="Calibri"/>
        </w:rPr>
        <w:t xml:space="preserve">ir </w:t>
      </w:r>
      <w:r>
        <w:rPr>
          <w:rStyle w:val="text-braun-121"/>
          <w:rFonts w:ascii="Calibri" w:hAnsi="Calibri" w:cs="Calibri"/>
        </w:rPr>
        <w:t xml:space="preserve">streben </w:t>
      </w:r>
      <w:r w:rsidRPr="0018657F">
        <w:rPr>
          <w:rStyle w:val="text-braun-121"/>
          <w:rFonts w:ascii="Calibri" w:hAnsi="Calibri" w:cs="Calibri"/>
        </w:rPr>
        <w:t>eine dauerhafte und nachhaltige Weiterentwicklung an und</w:t>
      </w:r>
      <w:r>
        <w:rPr>
          <w:rStyle w:val="text-braun-121"/>
          <w:rFonts w:ascii="Calibri" w:hAnsi="Calibri" w:cs="Calibri"/>
        </w:rPr>
        <w:t xml:space="preserve"> möchten</w:t>
      </w:r>
      <w:r w:rsidRPr="0018657F">
        <w:rPr>
          <w:rStyle w:val="text-braun-121"/>
          <w:rFonts w:ascii="Calibri" w:hAnsi="Calibri" w:cs="Calibri"/>
        </w:rPr>
        <w:t xml:space="preserve"> uns Ihren Bedürfnissen und Wünschen anpassen</w:t>
      </w:r>
      <w:r>
        <w:rPr>
          <w:rStyle w:val="text-braun-121"/>
          <w:rFonts w:ascii="Calibri" w:hAnsi="Calibri" w:cs="Calibri"/>
        </w:rPr>
        <w:t>. Deshalb</w:t>
      </w:r>
      <w:r w:rsidRPr="0018657F">
        <w:rPr>
          <w:rStyle w:val="text-braun-121"/>
          <w:rFonts w:ascii="Calibri" w:hAnsi="Calibri" w:cs="Calibri"/>
        </w:rPr>
        <w:t xml:space="preserve"> freuen wir uns über Ihr ehrlich gemeintes Feedback nach </w:t>
      </w:r>
      <w:r>
        <w:rPr>
          <w:rStyle w:val="text-braun-121"/>
          <w:rFonts w:ascii="Calibri" w:hAnsi="Calibri" w:cs="Calibri"/>
        </w:rPr>
        <w:t>I</w:t>
      </w:r>
      <w:r w:rsidRPr="0018657F">
        <w:rPr>
          <w:rStyle w:val="text-braun-121"/>
          <w:rFonts w:ascii="Calibri" w:hAnsi="Calibri" w:cs="Calibri"/>
        </w:rPr>
        <w:t>hrem Besuch.</w:t>
      </w:r>
    </w:p>
    <w:p w14:paraId="589347C2" w14:textId="77777777" w:rsidR="00DC38C4" w:rsidRDefault="00DC38C4" w:rsidP="00DC38C4">
      <w:pPr>
        <w:pStyle w:val="StandardWeb"/>
        <w:shd w:val="clear" w:color="auto" w:fill="FFFFFF"/>
        <w:spacing w:before="0" w:beforeAutospacing="0" w:after="0" w:afterAutospacing="0" w:line="360" w:lineRule="auto"/>
        <w:ind w:left="448"/>
        <w:jc w:val="both"/>
        <w:rPr>
          <w:rStyle w:val="text-braun-121"/>
          <w:rFonts w:ascii="Calibri" w:hAnsi="Calibri" w:cs="Calibri"/>
        </w:rPr>
      </w:pPr>
      <w:r w:rsidRPr="0018657F">
        <w:rPr>
          <w:rStyle w:val="text-braun-121"/>
          <w:rFonts w:ascii="Calibri" w:hAnsi="Calibri" w:cs="Calibri"/>
        </w:rPr>
        <w:t>Wir möchten Ihnen zeigen, dass der Alltag so einfach sein kann und Qualität keine Frage des Preises oder eines schlechten CO2-Fußabdruckes ist.</w:t>
      </w:r>
    </w:p>
    <w:p w14:paraId="069DB3B7" w14:textId="77777777" w:rsidR="00DC38C4" w:rsidRPr="0018657F" w:rsidRDefault="00DC38C4" w:rsidP="00DC38C4">
      <w:pPr>
        <w:pStyle w:val="StandardWeb"/>
        <w:shd w:val="clear" w:color="auto" w:fill="FFFFFF"/>
        <w:spacing w:before="0" w:beforeAutospacing="0" w:after="0" w:afterAutospacing="0" w:line="360" w:lineRule="auto"/>
        <w:ind w:left="448"/>
        <w:jc w:val="both"/>
        <w:rPr>
          <w:rFonts w:ascii="Calibri" w:hAnsi="Calibri" w:cs="Calibri"/>
          <w:color w:val="1D2125"/>
        </w:rPr>
      </w:pPr>
    </w:p>
    <w:p w14:paraId="2534C481" w14:textId="77777777" w:rsidR="00DC38C4" w:rsidRPr="0018657F" w:rsidRDefault="00DC38C4" w:rsidP="00DC38C4">
      <w:pPr>
        <w:pStyle w:val="StandardWeb"/>
        <w:shd w:val="clear" w:color="auto" w:fill="FFFFFF"/>
        <w:spacing w:before="0" w:beforeAutospacing="0" w:after="0" w:afterAutospacing="0" w:line="360" w:lineRule="auto"/>
        <w:ind w:left="448"/>
        <w:jc w:val="both"/>
        <w:rPr>
          <w:rFonts w:ascii="Calibri" w:hAnsi="Calibri" w:cs="Calibri"/>
          <w:color w:val="1D2125"/>
        </w:rPr>
      </w:pPr>
      <w:r w:rsidRPr="0018657F">
        <w:rPr>
          <w:rStyle w:val="text-braun-121"/>
          <w:rFonts w:ascii="Calibri" w:hAnsi="Calibri" w:cs="Calibri"/>
        </w:rPr>
        <w:t>Es freut sich auf Ihren Besuch,</w:t>
      </w:r>
    </w:p>
    <w:p w14:paraId="74635955" w14:textId="77777777" w:rsidR="00DC38C4" w:rsidRPr="0018657F" w:rsidRDefault="00DC38C4" w:rsidP="00DC38C4">
      <w:pPr>
        <w:pStyle w:val="StandardWeb"/>
        <w:shd w:val="clear" w:color="auto" w:fill="FFFFFF"/>
        <w:spacing w:before="0" w:beforeAutospacing="0" w:line="360" w:lineRule="auto"/>
        <w:ind w:left="448"/>
        <w:jc w:val="both"/>
        <w:rPr>
          <w:rFonts w:ascii="Calibri" w:hAnsi="Calibri" w:cs="Calibri"/>
          <w:color w:val="1D2125"/>
        </w:rPr>
      </w:pPr>
      <w:r w:rsidRPr="00702DF8">
        <w:rPr>
          <w:rStyle w:val="text-braun-121"/>
          <w:rFonts w:ascii="Calibri" w:hAnsi="Calibri" w:cs="Calibri"/>
        </w:rPr>
        <w:t>das</w:t>
      </w:r>
      <w:r w:rsidRPr="0018657F">
        <w:rPr>
          <w:rStyle w:val="text-braun-121"/>
          <w:rFonts w:ascii="Calibri" w:hAnsi="Calibri" w:cs="Calibri"/>
        </w:rPr>
        <w:t xml:space="preserve"> </w:t>
      </w:r>
      <w:r w:rsidRPr="00702DF8">
        <w:rPr>
          <w:rStyle w:val="text-braun-121"/>
          <w:rFonts w:ascii="Calibri" w:hAnsi="Calibri" w:cs="Calibri"/>
        </w:rPr>
        <w:t>Mühlefelsen-Team</w:t>
      </w:r>
    </w:p>
    <w:p w14:paraId="2A1DFF37" w14:textId="12D8D405" w:rsidR="00574AF3" w:rsidRPr="00574AF3" w:rsidRDefault="00574AF3" w:rsidP="00574AF3">
      <w:pPr>
        <w:pStyle w:val="StandardWeb"/>
        <w:ind w:left="450"/>
      </w:pPr>
    </w:p>
    <w:sectPr w:rsidR="00574AF3" w:rsidRPr="00574AF3" w:rsidSect="007541AD">
      <w:headerReference w:type="default" r:id="rId7"/>
      <w:footerReference w:type="default" r:id="rId8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DBAB" w14:textId="77777777" w:rsidR="00141795" w:rsidRDefault="00141795">
      <w:r>
        <w:separator/>
      </w:r>
    </w:p>
  </w:endnote>
  <w:endnote w:type="continuationSeparator" w:id="0">
    <w:p w14:paraId="64C22B45" w14:textId="77777777" w:rsidR="00141795" w:rsidRDefault="001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3D3C" w14:textId="77777777" w:rsidR="00141795" w:rsidRDefault="00141795">
      <w:r>
        <w:separator/>
      </w:r>
    </w:p>
  </w:footnote>
  <w:footnote w:type="continuationSeparator" w:id="0">
    <w:p w14:paraId="1F1C5192" w14:textId="77777777" w:rsidR="00141795" w:rsidRDefault="0014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77129136" w:rsidR="0096352F" w:rsidRPr="000153B8" w:rsidRDefault="00D14361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22FA19" wp14:editId="4BF1FDEF">
              <wp:simplePos x="0" y="0"/>
              <wp:positionH relativeFrom="column">
                <wp:posOffset>3567430</wp:posOffset>
              </wp:positionH>
              <wp:positionV relativeFrom="paragraph">
                <wp:posOffset>-373380</wp:posOffset>
              </wp:positionV>
              <wp:extent cx="263271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306920" y="1"/>
                        <a:chExt cx="2632710" cy="2224522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306920" y="502931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D6B31" w14:textId="1B49FF6B" w:rsidR="008001EF" w:rsidRPr="008001EF" w:rsidRDefault="008001EF" w:rsidP="008001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 w:rsidR="00EF534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  <w:p w14:paraId="45260314" w14:textId="21A03CA5" w:rsidR="008001EF" w:rsidRPr="008001EF" w:rsidRDefault="008001EF" w:rsidP="008001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0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22FA19" id="Gruppieren 1" o:spid="_x0000_s1027" style="position:absolute;margin-left:280.9pt;margin-top:-29.4pt;width:207.3pt;height:175.1pt;z-index:251661312;mso-width-relative:margin;mso-height-relative:margin" coordorigin="3069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28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29" style="position:absolute;left:3069;top:5029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2F9D6B31" w14:textId="1B49FF6B" w:rsidR="008001EF" w:rsidRPr="008001EF" w:rsidRDefault="008001EF" w:rsidP="008001E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 w:rsidR="00EF5349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  <w:p w14:paraId="45260314" w14:textId="21A03CA5" w:rsidR="008001EF" w:rsidRPr="008001EF" w:rsidRDefault="008001EF" w:rsidP="008001E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0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CC5A6D">
      <w:rPr>
        <w:noProof/>
      </w:rPr>
      <w:drawing>
        <wp:anchor distT="0" distB="0" distL="114300" distR="114300" simplePos="0" relativeHeight="251663360" behindDoc="0" locked="0" layoutInCell="1" allowOverlap="1" wp14:anchorId="78459B5E" wp14:editId="3662A725">
          <wp:simplePos x="0" y="0"/>
          <wp:positionH relativeFrom="column">
            <wp:posOffset>4625148</wp:posOffset>
          </wp:positionH>
          <wp:positionV relativeFrom="paragraph">
            <wp:posOffset>-208571</wp:posOffset>
          </wp:positionV>
          <wp:extent cx="567100" cy="577871"/>
          <wp:effectExtent l="0" t="5397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2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70" t="8425" r="13200" b="7744"/>
                  <a:stretch/>
                </pic:blipFill>
                <pic:spPr bwMode="auto">
                  <a:xfrm rot="5400000">
                    <a:off x="0" y="0"/>
                    <a:ext cx="567100" cy="577871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del w:id="0" w:author="Olga Bode" w:date="2023-07-12T19:28:00Z">
      <w:r w:rsidR="0096352F" w:rsidRPr="000153B8" w:rsidDel="00730A61">
        <w:rPr>
          <w:rFonts w:asciiTheme="majorHAnsi" w:hAnsiTheme="majorHAnsi" w:cstheme="majorHAns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972F123" wp14:editId="2535403E">
            <wp:simplePos x="0" y="0"/>
            <wp:positionH relativeFrom="column">
              <wp:posOffset>5890895</wp:posOffset>
            </wp:positionH>
            <wp:positionV relativeFrom="paragraph">
              <wp:posOffset>-207645</wp:posOffset>
            </wp:positionV>
            <wp:extent cx="363855" cy="415290"/>
            <wp:effectExtent l="0" t="0" r="4445" b="3810"/>
            <wp:wrapNone/>
            <wp:docPr id="26" name="Grafik 20" descr="Ein Bild, das Tex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0" descr="Ein Bild, das Text enthält.&#10;&#10;Automatisch generierte Beschreibung"/>
                    <pic:cNvPicPr>
                      <a:picLocks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6B821C1E" w:rsidR="0096352F" w:rsidRDefault="00220574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D0C45" wp14:editId="797DAD1F">
              <wp:simplePos x="0" y="0"/>
              <wp:positionH relativeFrom="column">
                <wp:posOffset>4006215</wp:posOffset>
              </wp:positionH>
              <wp:positionV relativeFrom="paragraph">
                <wp:posOffset>685024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4F2FE2" w14:textId="7A3DA6FD" w:rsidR="00220574" w:rsidRPr="00D14361" w:rsidRDefault="005745A3" w:rsidP="009D5453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D14361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B E T R I E B S P R O F I 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D0C45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1" type="#_x0000_t202" style="position:absolute;margin-left:315.45pt;margin-top:53.9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" filled="f" stroked="f" strokeweight=".5pt">
              <v:textbox>
                <w:txbxContent>
                  <w:p w14:paraId="264F2FE2" w14:textId="7A3DA6FD" w:rsidR="00220574" w:rsidRPr="00D14361" w:rsidRDefault="005745A3" w:rsidP="009D5453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D14361">
                      <w:rPr>
                        <w:rFonts w:asciiTheme="majorHAnsi" w:hAnsiTheme="majorHAnsi" w:cstheme="majorHAnsi"/>
                        <w:lang w:val="pt-PT"/>
                      </w:rPr>
                      <w:t>B E T R I E B S P R O F I L</w:t>
                    </w: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2"/>
  </w:num>
  <w:num w:numId="2" w16cid:durableId="1805194032">
    <w:abstractNumId w:val="10"/>
  </w:num>
  <w:num w:numId="3" w16cid:durableId="544876229">
    <w:abstractNumId w:val="1"/>
  </w:num>
  <w:num w:numId="4" w16cid:durableId="1864977991">
    <w:abstractNumId w:val="7"/>
  </w:num>
  <w:num w:numId="5" w16cid:durableId="2096245930">
    <w:abstractNumId w:val="20"/>
  </w:num>
  <w:num w:numId="6" w16cid:durableId="836850019">
    <w:abstractNumId w:val="14"/>
  </w:num>
  <w:num w:numId="7" w16cid:durableId="852230500">
    <w:abstractNumId w:val="2"/>
  </w:num>
  <w:num w:numId="8" w16cid:durableId="1040667850">
    <w:abstractNumId w:val="18"/>
  </w:num>
  <w:num w:numId="9" w16cid:durableId="1854952110">
    <w:abstractNumId w:val="11"/>
  </w:num>
  <w:num w:numId="10" w16cid:durableId="445580409">
    <w:abstractNumId w:val="0"/>
  </w:num>
  <w:num w:numId="11" w16cid:durableId="2007439879">
    <w:abstractNumId w:val="17"/>
  </w:num>
  <w:num w:numId="12" w16cid:durableId="1060323427">
    <w:abstractNumId w:val="15"/>
  </w:num>
  <w:num w:numId="13" w16cid:durableId="1347975015">
    <w:abstractNumId w:val="4"/>
  </w:num>
  <w:num w:numId="14" w16cid:durableId="1722099711">
    <w:abstractNumId w:val="3"/>
  </w:num>
  <w:num w:numId="15" w16cid:durableId="870605164">
    <w:abstractNumId w:val="6"/>
  </w:num>
  <w:num w:numId="16" w16cid:durableId="717820690">
    <w:abstractNumId w:val="13"/>
  </w:num>
  <w:num w:numId="17" w16cid:durableId="34889990">
    <w:abstractNumId w:val="19"/>
  </w:num>
  <w:num w:numId="18" w16cid:durableId="523520843">
    <w:abstractNumId w:val="16"/>
  </w:num>
  <w:num w:numId="19" w16cid:durableId="1941258157">
    <w:abstractNumId w:val="5"/>
  </w:num>
  <w:num w:numId="20" w16cid:durableId="1237936659">
    <w:abstractNumId w:val="9"/>
  </w:num>
  <w:num w:numId="21" w16cid:durableId="190356001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ga Bode">
    <w15:presenceInfo w15:providerId="Windows Live" w15:userId="08376a509f9e29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1F45"/>
    <w:rsid w:val="00042D5C"/>
    <w:rsid w:val="000432C0"/>
    <w:rsid w:val="0006068B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32BF1"/>
    <w:rsid w:val="00134940"/>
    <w:rsid w:val="00141795"/>
    <w:rsid w:val="00196F5A"/>
    <w:rsid w:val="001A2B95"/>
    <w:rsid w:val="001A4D73"/>
    <w:rsid w:val="001C50D3"/>
    <w:rsid w:val="001E1B80"/>
    <w:rsid w:val="001E6FA2"/>
    <w:rsid w:val="001E7FC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2720"/>
    <w:rsid w:val="00234590"/>
    <w:rsid w:val="00236D99"/>
    <w:rsid w:val="00237206"/>
    <w:rsid w:val="00241823"/>
    <w:rsid w:val="00250AFD"/>
    <w:rsid w:val="00263B19"/>
    <w:rsid w:val="00265C43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147EF"/>
    <w:rsid w:val="00315654"/>
    <w:rsid w:val="00323F77"/>
    <w:rsid w:val="0032667A"/>
    <w:rsid w:val="003270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5392"/>
    <w:rsid w:val="004861B0"/>
    <w:rsid w:val="00493406"/>
    <w:rsid w:val="004A48B6"/>
    <w:rsid w:val="004B5951"/>
    <w:rsid w:val="004C3DD8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041E"/>
    <w:rsid w:val="0054551A"/>
    <w:rsid w:val="00552FE1"/>
    <w:rsid w:val="00556C5D"/>
    <w:rsid w:val="005678EF"/>
    <w:rsid w:val="0057105C"/>
    <w:rsid w:val="005745A3"/>
    <w:rsid w:val="00574AF3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20EA4"/>
    <w:rsid w:val="00631E6A"/>
    <w:rsid w:val="00634ED2"/>
    <w:rsid w:val="00635D67"/>
    <w:rsid w:val="00636964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C2030"/>
    <w:rsid w:val="006D344F"/>
    <w:rsid w:val="006E1211"/>
    <w:rsid w:val="006E1813"/>
    <w:rsid w:val="006F39E0"/>
    <w:rsid w:val="00702DF8"/>
    <w:rsid w:val="0071069A"/>
    <w:rsid w:val="00716C0D"/>
    <w:rsid w:val="0072102F"/>
    <w:rsid w:val="00723ACA"/>
    <w:rsid w:val="00730A61"/>
    <w:rsid w:val="007409EC"/>
    <w:rsid w:val="00745F8D"/>
    <w:rsid w:val="00746F8A"/>
    <w:rsid w:val="007541AD"/>
    <w:rsid w:val="007576E9"/>
    <w:rsid w:val="00757F3B"/>
    <w:rsid w:val="007617C1"/>
    <w:rsid w:val="00762AFE"/>
    <w:rsid w:val="00780811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D7769"/>
    <w:rsid w:val="007E0F9A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37C36"/>
    <w:rsid w:val="008419D0"/>
    <w:rsid w:val="00844C90"/>
    <w:rsid w:val="00864685"/>
    <w:rsid w:val="008734AD"/>
    <w:rsid w:val="00875336"/>
    <w:rsid w:val="00882B98"/>
    <w:rsid w:val="0088503B"/>
    <w:rsid w:val="00893FA8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25547"/>
    <w:rsid w:val="00932130"/>
    <w:rsid w:val="0094287A"/>
    <w:rsid w:val="009465E5"/>
    <w:rsid w:val="009478C1"/>
    <w:rsid w:val="009619D6"/>
    <w:rsid w:val="0096352F"/>
    <w:rsid w:val="0096366E"/>
    <w:rsid w:val="00974EC6"/>
    <w:rsid w:val="00977E7F"/>
    <w:rsid w:val="009954F6"/>
    <w:rsid w:val="009A475D"/>
    <w:rsid w:val="009C4A9B"/>
    <w:rsid w:val="009D5453"/>
    <w:rsid w:val="009E2A9F"/>
    <w:rsid w:val="009E5E95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C0A0E"/>
    <w:rsid w:val="00AD1862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3255"/>
    <w:rsid w:val="00B4670A"/>
    <w:rsid w:val="00B501EA"/>
    <w:rsid w:val="00B55AAC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2AB6"/>
    <w:rsid w:val="00BD2C28"/>
    <w:rsid w:val="00BE2865"/>
    <w:rsid w:val="00BE5E63"/>
    <w:rsid w:val="00BF69BB"/>
    <w:rsid w:val="00C01B6F"/>
    <w:rsid w:val="00C12D06"/>
    <w:rsid w:val="00C14084"/>
    <w:rsid w:val="00C41253"/>
    <w:rsid w:val="00C45DB0"/>
    <w:rsid w:val="00C51131"/>
    <w:rsid w:val="00C55DAD"/>
    <w:rsid w:val="00C573CE"/>
    <w:rsid w:val="00C656D3"/>
    <w:rsid w:val="00C70D7B"/>
    <w:rsid w:val="00C725D3"/>
    <w:rsid w:val="00C83719"/>
    <w:rsid w:val="00C83DC8"/>
    <w:rsid w:val="00C97A2C"/>
    <w:rsid w:val="00CA40CA"/>
    <w:rsid w:val="00CB3227"/>
    <w:rsid w:val="00CC32BB"/>
    <w:rsid w:val="00CC39F5"/>
    <w:rsid w:val="00CC5A6D"/>
    <w:rsid w:val="00CC5E5B"/>
    <w:rsid w:val="00CC7635"/>
    <w:rsid w:val="00CC7FB0"/>
    <w:rsid w:val="00CD0757"/>
    <w:rsid w:val="00CD5D75"/>
    <w:rsid w:val="00D07730"/>
    <w:rsid w:val="00D11F12"/>
    <w:rsid w:val="00D14361"/>
    <w:rsid w:val="00D1523E"/>
    <w:rsid w:val="00D17ECC"/>
    <w:rsid w:val="00D23051"/>
    <w:rsid w:val="00D26A0A"/>
    <w:rsid w:val="00D33459"/>
    <w:rsid w:val="00D42AD6"/>
    <w:rsid w:val="00D47D79"/>
    <w:rsid w:val="00D51F42"/>
    <w:rsid w:val="00D66859"/>
    <w:rsid w:val="00D67A42"/>
    <w:rsid w:val="00D704CB"/>
    <w:rsid w:val="00D73619"/>
    <w:rsid w:val="00D74957"/>
    <w:rsid w:val="00D80941"/>
    <w:rsid w:val="00D82B03"/>
    <w:rsid w:val="00D901B6"/>
    <w:rsid w:val="00D92A51"/>
    <w:rsid w:val="00D93823"/>
    <w:rsid w:val="00DA02D7"/>
    <w:rsid w:val="00DB2235"/>
    <w:rsid w:val="00DB4801"/>
    <w:rsid w:val="00DB783B"/>
    <w:rsid w:val="00DC38C4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45369"/>
    <w:rsid w:val="00E614AF"/>
    <w:rsid w:val="00E67461"/>
    <w:rsid w:val="00E724D8"/>
    <w:rsid w:val="00E73EAB"/>
    <w:rsid w:val="00E82761"/>
    <w:rsid w:val="00E85401"/>
    <w:rsid w:val="00EA4F1D"/>
    <w:rsid w:val="00EA785A"/>
    <w:rsid w:val="00EB7D01"/>
    <w:rsid w:val="00EC092B"/>
    <w:rsid w:val="00EF3AF2"/>
    <w:rsid w:val="00EF5349"/>
    <w:rsid w:val="00F0168E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9FD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StandardWeb">
    <w:name w:val="Normal (Web)"/>
    <w:basedOn w:val="Standard"/>
    <w:uiPriority w:val="99"/>
    <w:unhideWhenUsed/>
    <w:rsid w:val="00574AF3"/>
    <w:pPr>
      <w:spacing w:before="100" w:beforeAutospacing="1" w:after="100" w:afterAutospacing="1"/>
    </w:pPr>
    <w:rPr>
      <w:lang w:bidi="he-IL"/>
    </w:rPr>
  </w:style>
  <w:style w:type="character" w:styleId="Fett">
    <w:name w:val="Strong"/>
    <w:basedOn w:val="Absatz-Standardschriftart"/>
    <w:uiPriority w:val="22"/>
    <w:qFormat/>
    <w:rsid w:val="00574AF3"/>
    <w:rPr>
      <w:b/>
      <w:bCs/>
    </w:rPr>
  </w:style>
  <w:style w:type="character" w:styleId="Hyperlink">
    <w:name w:val="Hyperlink"/>
    <w:basedOn w:val="Absatz-Standardschriftart"/>
    <w:rsid w:val="00574A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4AF3"/>
    <w:rPr>
      <w:color w:val="605E5C"/>
      <w:shd w:val="clear" w:color="auto" w:fill="E1DFDD"/>
    </w:rPr>
  </w:style>
  <w:style w:type="character" w:customStyle="1" w:styleId="text-braun-121">
    <w:name w:val="text-braun-121"/>
    <w:basedOn w:val="Absatz-Standardschriftart"/>
    <w:rsid w:val="00CC5A6D"/>
  </w:style>
  <w:style w:type="paragraph" w:styleId="berarbeitung">
    <w:name w:val="Revision"/>
    <w:hidden/>
    <w:uiPriority w:val="99"/>
    <w:semiHidden/>
    <w:rsid w:val="00C412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1304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6</cp:revision>
  <cp:lastPrinted>2022-10-18T08:35:00Z</cp:lastPrinted>
  <dcterms:created xsi:type="dcterms:W3CDTF">2023-04-23T17:27:00Z</dcterms:created>
  <dcterms:modified xsi:type="dcterms:W3CDTF">2023-07-12T17:29:00Z</dcterms:modified>
</cp:coreProperties>
</file>