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424C" w14:textId="732B16AA" w:rsidR="00C01B6F" w:rsidRDefault="00042D5C" w:rsidP="00C01B6F">
      <w:pPr>
        <w:tabs>
          <w:tab w:val="left" w:pos="3744"/>
          <w:tab w:val="center" w:pos="7710"/>
        </w:tabs>
        <w:jc w:val="both"/>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89664" behindDoc="0" locked="0" layoutInCell="1" allowOverlap="1" wp14:anchorId="3D15C3F4" wp14:editId="525DEF38">
                <wp:simplePos x="0" y="0"/>
                <wp:positionH relativeFrom="column">
                  <wp:posOffset>115910</wp:posOffset>
                </wp:positionH>
                <wp:positionV relativeFrom="paragraph">
                  <wp:posOffset>12878</wp:posOffset>
                </wp:positionV>
                <wp:extent cx="3863662" cy="1283279"/>
                <wp:effectExtent l="0" t="0" r="0" b="0"/>
                <wp:wrapNone/>
                <wp:docPr id="39" name="Textfeld 39"/>
                <wp:cNvGraphicFramePr/>
                <a:graphic xmlns:a="http://schemas.openxmlformats.org/drawingml/2006/main">
                  <a:graphicData uri="http://schemas.microsoft.com/office/word/2010/wordprocessingShape">
                    <wps:wsp>
                      <wps:cNvSpPr txBox="1"/>
                      <wps:spPr>
                        <a:xfrm>
                          <a:off x="0" y="0"/>
                          <a:ext cx="3863662" cy="1283279"/>
                        </a:xfrm>
                        <a:prstGeom prst="rect">
                          <a:avLst/>
                        </a:prstGeom>
                        <a:solidFill>
                          <a:schemeClr val="bg1"/>
                        </a:solidFill>
                        <a:ln w="6350">
                          <a:noFill/>
                        </a:ln>
                      </wps:spPr>
                      <wps:txbx>
                        <w:txbxContent>
                          <w:p w14:paraId="6FBFCC49" w14:textId="77777777" w:rsidR="00EF5349" w:rsidRPr="00D14361" w:rsidRDefault="00EF5349" w:rsidP="009E2A9F">
                            <w:pPr>
                              <w:rPr>
                                <w:rFonts w:asciiTheme="majorHAnsi" w:hAnsiTheme="majorHAnsi" w:cstheme="majorHAnsi"/>
                                <w:color w:val="808080" w:themeColor="background1" w:themeShade="80"/>
                                <w:sz w:val="44"/>
                                <w:szCs w:val="44"/>
                                <w:lang w:val="pt-PT"/>
                              </w:rPr>
                            </w:pPr>
                            <w:r w:rsidRPr="00D14361">
                              <w:rPr>
                                <w:rFonts w:asciiTheme="majorHAnsi" w:hAnsiTheme="majorHAnsi" w:cstheme="majorHAnsi"/>
                                <w:color w:val="808080" w:themeColor="background1" w:themeShade="80"/>
                                <w:sz w:val="44"/>
                                <w:szCs w:val="44"/>
                                <w:lang w:val="pt-PT"/>
                              </w:rPr>
                              <w:t xml:space="preserve">H O T E L </w:t>
                            </w:r>
                          </w:p>
                          <w:p w14:paraId="681C2A68" w14:textId="04B59320" w:rsidR="009E2A9F" w:rsidRPr="00D14361" w:rsidRDefault="00EF5349" w:rsidP="009E2A9F">
                            <w:pPr>
                              <w:rPr>
                                <w:rFonts w:asciiTheme="majorHAnsi" w:hAnsiTheme="majorHAnsi" w:cstheme="majorHAnsi"/>
                                <w:color w:val="808080" w:themeColor="background1" w:themeShade="80"/>
                                <w:sz w:val="44"/>
                                <w:szCs w:val="44"/>
                                <w:lang w:val="pt-PT"/>
                              </w:rPr>
                            </w:pPr>
                            <w:r w:rsidRPr="00D14361">
                              <w:rPr>
                                <w:rFonts w:asciiTheme="majorHAnsi" w:hAnsiTheme="majorHAnsi" w:cstheme="majorHAnsi"/>
                                <w:color w:val="808080" w:themeColor="background1" w:themeShade="80"/>
                                <w:sz w:val="44"/>
                                <w:szCs w:val="44"/>
                                <w:lang w:val="pt-PT"/>
                              </w:rPr>
                              <w:t>M Ü H L E F E L S E N</w:t>
                            </w:r>
                            <w:r w:rsidR="00574AF3" w:rsidRPr="00D14361">
                              <w:rPr>
                                <w:rFonts w:asciiTheme="majorHAnsi" w:hAnsiTheme="majorHAnsi" w:cstheme="majorHAnsi"/>
                                <w:color w:val="808080" w:themeColor="background1" w:themeShade="80"/>
                                <w:sz w:val="44"/>
                                <w:szCs w:val="44"/>
                                <w:lang w:val="pt-PT"/>
                              </w:rPr>
                              <w:t xml:space="preserve"> </w:t>
                            </w:r>
                            <w:r w:rsidR="00D73619" w:rsidRPr="00D14361">
                              <w:rPr>
                                <w:rFonts w:asciiTheme="majorHAnsi" w:hAnsiTheme="majorHAnsi" w:cstheme="majorHAnsi"/>
                                <w:color w:val="808080" w:themeColor="background1" w:themeShade="80"/>
                                <w:sz w:val="44"/>
                                <w:szCs w:val="44"/>
                                <w:lang w:val="pt-PT"/>
                              </w:rPr>
                              <w:t xml:space="preserve"> </w:t>
                            </w:r>
                            <w:r w:rsidR="009E2A9F" w:rsidRPr="00D14361">
                              <w:rPr>
                                <w:rFonts w:asciiTheme="majorHAnsi" w:hAnsiTheme="majorHAnsi" w:cstheme="majorHAnsi"/>
                                <w:color w:val="808080" w:themeColor="background1" w:themeShade="80"/>
                                <w:sz w:val="44"/>
                                <w:szCs w:val="44"/>
                                <w:lang w:val="pt-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5C3F4" id="_x0000_t202" coordsize="21600,21600" o:spt="202" path="m,l,21600r21600,l21600,xe">
                <v:stroke joinstyle="miter"/>
                <v:path gradientshapeok="t" o:connecttype="rect"/>
              </v:shapetype>
              <v:shape id="Textfeld 39" o:spid="_x0000_s1026" type="#_x0000_t202" style="position:absolute;left:0;text-align:left;margin-left:9.15pt;margin-top:1pt;width:304.25pt;height:101.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" fillcolor="white [3212]" stroked="f" strokeweight=".5pt">
                <v:textbox>
                  <w:txbxContent>
                    <w:p w14:paraId="6FBFCC49" w14:textId="77777777" w:rsidR="00EF5349" w:rsidRPr="00D14361" w:rsidRDefault="00EF5349" w:rsidP="009E2A9F">
                      <w:pPr>
                        <w:rPr>
                          <w:rFonts w:asciiTheme="majorHAnsi" w:hAnsiTheme="majorHAnsi" w:cstheme="majorHAnsi"/>
                          <w:color w:val="808080" w:themeColor="background1" w:themeShade="80"/>
                          <w:sz w:val="44"/>
                          <w:szCs w:val="44"/>
                          <w:lang w:val="pt-PT"/>
                        </w:rPr>
                      </w:pPr>
                      <w:r w:rsidRPr="00D14361">
                        <w:rPr>
                          <w:rFonts w:asciiTheme="majorHAnsi" w:hAnsiTheme="majorHAnsi" w:cstheme="majorHAnsi"/>
                          <w:color w:val="808080" w:themeColor="background1" w:themeShade="80"/>
                          <w:sz w:val="44"/>
                          <w:szCs w:val="44"/>
                          <w:lang w:val="pt-PT"/>
                        </w:rPr>
                        <w:t xml:space="preserve">H O T E L </w:t>
                      </w:r>
                    </w:p>
                    <w:p w14:paraId="681C2A68" w14:textId="04B59320" w:rsidR="009E2A9F" w:rsidRPr="00D14361" w:rsidRDefault="00EF5349" w:rsidP="009E2A9F">
                      <w:pPr>
                        <w:rPr>
                          <w:rFonts w:asciiTheme="majorHAnsi" w:hAnsiTheme="majorHAnsi" w:cstheme="majorHAnsi"/>
                          <w:color w:val="808080" w:themeColor="background1" w:themeShade="80"/>
                          <w:sz w:val="44"/>
                          <w:szCs w:val="44"/>
                          <w:lang w:val="pt-PT"/>
                        </w:rPr>
                      </w:pPr>
                      <w:r w:rsidRPr="00D14361">
                        <w:rPr>
                          <w:rFonts w:asciiTheme="majorHAnsi" w:hAnsiTheme="majorHAnsi" w:cstheme="majorHAnsi"/>
                          <w:color w:val="808080" w:themeColor="background1" w:themeShade="80"/>
                          <w:sz w:val="44"/>
                          <w:szCs w:val="44"/>
                          <w:lang w:val="pt-PT"/>
                        </w:rPr>
                        <w:t>M Ü H L E F E L S E N</w:t>
                      </w:r>
                      <w:r w:rsidR="00574AF3" w:rsidRPr="00D14361">
                        <w:rPr>
                          <w:rFonts w:asciiTheme="majorHAnsi" w:hAnsiTheme="majorHAnsi" w:cstheme="majorHAnsi"/>
                          <w:color w:val="808080" w:themeColor="background1" w:themeShade="80"/>
                          <w:sz w:val="44"/>
                          <w:szCs w:val="44"/>
                          <w:lang w:val="pt-PT"/>
                        </w:rPr>
                        <w:t xml:space="preserve"> </w:t>
                      </w:r>
                      <w:r w:rsidR="00D73619" w:rsidRPr="00D14361">
                        <w:rPr>
                          <w:rFonts w:asciiTheme="majorHAnsi" w:hAnsiTheme="majorHAnsi" w:cstheme="majorHAnsi"/>
                          <w:color w:val="808080" w:themeColor="background1" w:themeShade="80"/>
                          <w:sz w:val="44"/>
                          <w:szCs w:val="44"/>
                          <w:lang w:val="pt-PT"/>
                        </w:rPr>
                        <w:t xml:space="preserve"> </w:t>
                      </w:r>
                      <w:r w:rsidR="009E2A9F" w:rsidRPr="00D14361">
                        <w:rPr>
                          <w:rFonts w:asciiTheme="majorHAnsi" w:hAnsiTheme="majorHAnsi" w:cstheme="majorHAnsi"/>
                          <w:color w:val="808080" w:themeColor="background1" w:themeShade="80"/>
                          <w:sz w:val="44"/>
                          <w:szCs w:val="44"/>
                          <w:lang w:val="pt-PT"/>
                        </w:rPr>
                        <w:t xml:space="preserve"> </w:t>
                      </w:r>
                    </w:p>
                  </w:txbxContent>
                </v:textbox>
              </v:shape>
            </w:pict>
          </mc:Fallback>
        </mc:AlternateContent>
      </w:r>
    </w:p>
    <w:p w14:paraId="706ACCD3" w14:textId="2F89513B" w:rsidR="00C01B6F" w:rsidRPr="00C01B6F" w:rsidRDefault="00C01B6F" w:rsidP="00C01B6F">
      <w:pPr>
        <w:tabs>
          <w:tab w:val="left" w:pos="3744"/>
          <w:tab w:val="center" w:pos="7710"/>
        </w:tabs>
        <w:jc w:val="both"/>
        <w:rPr>
          <w:rFonts w:asciiTheme="majorHAnsi" w:hAnsiTheme="majorHAnsi" w:cstheme="majorHAnsi"/>
          <w:sz w:val="18"/>
          <w:szCs w:val="18"/>
        </w:rPr>
      </w:pPr>
    </w:p>
    <w:p w14:paraId="3BF88328" w14:textId="7E898E6A" w:rsidR="00236D99" w:rsidRDefault="00236D99" w:rsidP="007B2DFE">
      <w:pPr>
        <w:tabs>
          <w:tab w:val="left" w:pos="3744"/>
          <w:tab w:val="center" w:pos="7710"/>
        </w:tabs>
        <w:rPr>
          <w:rFonts w:asciiTheme="majorHAnsi" w:hAnsiTheme="majorHAnsi" w:cstheme="majorHAnsi"/>
          <w:b/>
          <w:bCs/>
          <w:sz w:val="40"/>
          <w:szCs w:val="40"/>
        </w:rPr>
      </w:pPr>
    </w:p>
    <w:p w14:paraId="67E23B98" w14:textId="7EF9EE80" w:rsidR="00574AF3" w:rsidRDefault="00574AF3" w:rsidP="007B2DFE">
      <w:pPr>
        <w:tabs>
          <w:tab w:val="left" w:pos="3744"/>
          <w:tab w:val="center" w:pos="7710"/>
        </w:tabs>
        <w:rPr>
          <w:rFonts w:asciiTheme="majorHAnsi" w:hAnsiTheme="majorHAnsi" w:cstheme="majorHAnsi"/>
          <w:b/>
          <w:bCs/>
          <w:sz w:val="40"/>
          <w:szCs w:val="40"/>
        </w:rPr>
      </w:pPr>
    </w:p>
    <w:p w14:paraId="38CA293E" w14:textId="6740E68F" w:rsidR="00574AF3" w:rsidRPr="00CC5A6D" w:rsidRDefault="00574AF3" w:rsidP="007B2DFE">
      <w:pPr>
        <w:tabs>
          <w:tab w:val="left" w:pos="3744"/>
          <w:tab w:val="center" w:pos="7710"/>
        </w:tabs>
        <w:rPr>
          <w:rFonts w:asciiTheme="majorHAnsi" w:hAnsiTheme="majorHAnsi" w:cstheme="majorHAnsi"/>
          <w:sz w:val="40"/>
          <w:szCs w:val="40"/>
        </w:rPr>
      </w:pPr>
    </w:p>
    <w:p w14:paraId="2D223296" w14:textId="77777777" w:rsidR="0054041E" w:rsidRDefault="0054041E" w:rsidP="00780811">
      <w:pPr>
        <w:pStyle w:val="StandardWeb"/>
        <w:shd w:val="clear" w:color="auto" w:fill="FFFFFF"/>
        <w:spacing w:before="0" w:beforeAutospacing="0" w:after="0" w:afterAutospacing="0" w:line="360" w:lineRule="auto"/>
        <w:jc w:val="both"/>
        <w:rPr>
          <w:rFonts w:asciiTheme="minorBidi" w:hAnsiTheme="minorBidi" w:cstheme="minorBidi"/>
          <w:color w:val="1D2125"/>
          <w:sz w:val="22"/>
          <w:szCs w:val="22"/>
        </w:rPr>
      </w:pPr>
    </w:p>
    <w:p w14:paraId="7F82A1AF" w14:textId="77777777" w:rsidR="00F303DE" w:rsidRDefault="00F303DE" w:rsidP="00F303DE">
      <w:pPr>
        <w:rPr>
          <w:rFonts w:ascii="Arial" w:hAnsi="Arial" w:cs="Arial"/>
          <w:b/>
          <w:bCs/>
          <w:color w:val="000000"/>
          <w:sz w:val="27"/>
          <w:szCs w:val="27"/>
          <w:shd w:val="clear" w:color="auto" w:fill="FFFFFF"/>
        </w:rPr>
      </w:pPr>
      <w:r w:rsidRPr="00993482">
        <w:rPr>
          <w:rFonts w:ascii="Arial" w:hAnsi="Arial" w:cs="Arial"/>
          <w:b/>
          <w:bCs/>
          <w:color w:val="000000"/>
          <w:sz w:val="27"/>
          <w:szCs w:val="27"/>
          <w:shd w:val="clear" w:color="auto" w:fill="FFFFFF"/>
        </w:rPr>
        <w:t xml:space="preserve">Auszug aus einem Flyer der Hotels </w:t>
      </w:r>
      <w:r w:rsidRPr="005123EE">
        <w:rPr>
          <w:rFonts w:ascii="Arial" w:hAnsi="Arial" w:cs="Arial"/>
          <w:b/>
          <w:bCs/>
          <w:color w:val="000000"/>
          <w:sz w:val="27"/>
          <w:szCs w:val="27"/>
          <w:shd w:val="clear" w:color="auto" w:fill="FFFFFF"/>
        </w:rPr>
        <w:t>Mühlefelsen</w:t>
      </w:r>
      <w:r w:rsidRPr="00993482">
        <w:rPr>
          <w:rFonts w:ascii="Arial" w:hAnsi="Arial" w:cs="Arial"/>
          <w:b/>
          <w:bCs/>
          <w:color w:val="000000"/>
          <w:sz w:val="27"/>
          <w:szCs w:val="27"/>
          <w:shd w:val="clear" w:color="auto" w:fill="FFFFFF"/>
        </w:rPr>
        <w:t>:</w:t>
      </w:r>
    </w:p>
    <w:p w14:paraId="5181A398" w14:textId="77777777" w:rsidR="00F303DE" w:rsidRPr="00993482" w:rsidRDefault="00F303DE" w:rsidP="00F303DE">
      <w:pPr>
        <w:rPr>
          <w:rFonts w:ascii="Arial" w:hAnsi="Arial" w:cs="Arial"/>
          <w:b/>
          <w:bCs/>
          <w:color w:val="000000"/>
          <w:sz w:val="27"/>
          <w:szCs w:val="27"/>
          <w:shd w:val="clear" w:color="auto" w:fill="FFFFFF"/>
        </w:rPr>
      </w:pPr>
    </w:p>
    <w:p w14:paraId="756DE325" w14:textId="77777777" w:rsidR="00F303DE" w:rsidRPr="00F303DE" w:rsidRDefault="00F303DE" w:rsidP="00F303DE">
      <w:pPr>
        <w:spacing w:line="360" w:lineRule="auto"/>
        <w:jc w:val="both"/>
        <w:rPr>
          <w:rFonts w:ascii="Arial" w:hAnsi="Arial" w:cs="Arial"/>
          <w:color w:val="000000"/>
          <w:sz w:val="25"/>
          <w:szCs w:val="25"/>
          <w:shd w:val="clear" w:color="auto" w:fill="FFFFFF"/>
        </w:rPr>
      </w:pPr>
      <w:r w:rsidRPr="00F303DE">
        <w:rPr>
          <w:rFonts w:ascii="Arial" w:hAnsi="Arial" w:cs="Arial"/>
          <w:color w:val="000000"/>
          <w:sz w:val="25"/>
          <w:szCs w:val="25"/>
          <w:shd w:val="clear" w:color="auto" w:fill="FFFFFF"/>
        </w:rPr>
        <w:t>Gerne beherbergen und verpflegen wir Sie und Ihre Familie oder Ihren Bekanntenkreis in einem gepflegten Ambiente mit 30 komfortabel eingerichteten Zimmern, inklusive Bad (Dusche/WC), SMART-TV, Telefon sowie kostenlosem Internetzugang (WIFI) und kostenlosen Parkplätzen. </w:t>
      </w:r>
    </w:p>
    <w:p w14:paraId="13AFF5FC" w14:textId="77777777" w:rsidR="00F303DE" w:rsidRPr="00F303DE" w:rsidRDefault="00F303DE" w:rsidP="00F303DE">
      <w:pPr>
        <w:spacing w:line="360" w:lineRule="auto"/>
        <w:jc w:val="both"/>
        <w:rPr>
          <w:rStyle w:val="text-braun-121"/>
          <w:rFonts w:ascii="Arial" w:hAnsi="Arial" w:cs="Arial"/>
          <w:sz w:val="25"/>
          <w:szCs w:val="25"/>
          <w:shd w:val="clear" w:color="auto" w:fill="FFFFFF"/>
        </w:rPr>
      </w:pPr>
      <w:r w:rsidRPr="00F303DE">
        <w:rPr>
          <w:rStyle w:val="text-braun-121"/>
          <w:rFonts w:ascii="Arial" w:hAnsi="Arial" w:cs="Arial"/>
          <w:sz w:val="25"/>
          <w:szCs w:val="25"/>
          <w:shd w:val="clear" w:color="auto" w:fill="FFFFFF"/>
        </w:rPr>
        <w:t xml:space="preserve">Verkehrsgünstig und trotzdem ruhig wohnen Sie in unseren gemütlich eingerichteten Zimmern. </w:t>
      </w:r>
    </w:p>
    <w:p w14:paraId="408E6385" w14:textId="77777777" w:rsidR="00F303DE" w:rsidRPr="00F303DE" w:rsidRDefault="00F303DE" w:rsidP="00F303DE">
      <w:pPr>
        <w:spacing w:line="360" w:lineRule="auto"/>
        <w:jc w:val="both"/>
        <w:rPr>
          <w:rStyle w:val="text-braun-121"/>
          <w:rFonts w:ascii="Arial" w:hAnsi="Arial" w:cs="Arial"/>
          <w:sz w:val="25"/>
          <w:szCs w:val="25"/>
          <w:shd w:val="clear" w:color="auto" w:fill="FFFFFF"/>
        </w:rPr>
      </w:pPr>
      <w:r w:rsidRPr="00F303DE">
        <w:rPr>
          <w:rStyle w:val="text-braun-121"/>
          <w:rFonts w:ascii="Arial" w:hAnsi="Arial" w:cs="Arial"/>
          <w:sz w:val="25"/>
          <w:szCs w:val="25"/>
          <w:shd w:val="clear" w:color="auto" w:fill="FFFFFF"/>
        </w:rPr>
        <w:t>Genießen Sie morgens unser reichhaltiges Frühstücksbuffet, welches Ihnen unser freundliches Team liebevoll zubereitet. An Gondeln können Sie aus unseren regionalen Produkten vielseitig auswählen. Unser Küchenteam setzt auf frisch zubereitete Eierspeisen und passt sich den Wünschen unserer Gäste gerne an.</w:t>
      </w:r>
    </w:p>
    <w:p w14:paraId="2A1DFF37" w14:textId="1A81E58B" w:rsidR="00574AF3" w:rsidRPr="00574AF3" w:rsidRDefault="00F303DE" w:rsidP="00F303DE">
      <w:pPr>
        <w:spacing w:line="360" w:lineRule="auto"/>
        <w:jc w:val="both"/>
      </w:pPr>
      <w:r w:rsidRPr="00F303DE">
        <w:rPr>
          <w:rFonts w:ascii="Arial" w:hAnsi="Arial" w:cs="Arial"/>
          <w:color w:val="000000"/>
          <w:sz w:val="25"/>
          <w:szCs w:val="25"/>
          <w:shd w:val="clear" w:color="auto" w:fill="FFFFFF"/>
        </w:rPr>
        <w:t>Durch die optimale Lage unseres Hauses bieten sich, neben einem angenehmen Ambiente, noch folgende Annehmlichkeiten: Wir beherbergen in unserem Hotel ein 1</w:t>
      </w:r>
      <w:r w:rsidR="005525AA">
        <w:rPr>
          <w:rFonts w:ascii="Arial" w:hAnsi="Arial" w:cs="Arial"/>
          <w:color w:val="000000"/>
          <w:sz w:val="25"/>
          <w:szCs w:val="25"/>
          <w:shd w:val="clear" w:color="auto" w:fill="FFFFFF"/>
        </w:rPr>
        <w:t>-</w:t>
      </w:r>
      <w:r w:rsidRPr="00F303DE">
        <w:rPr>
          <w:rFonts w:ascii="Arial" w:hAnsi="Arial" w:cs="Arial"/>
          <w:color w:val="000000"/>
          <w:sz w:val="25"/>
          <w:szCs w:val="25"/>
          <w:shd w:val="clear" w:color="auto" w:fill="FFFFFF"/>
        </w:rPr>
        <w:t>Stern</w:t>
      </w:r>
      <w:r w:rsidR="005525AA">
        <w:rPr>
          <w:rFonts w:ascii="Arial" w:hAnsi="Arial" w:cs="Arial"/>
          <w:color w:val="000000"/>
          <w:sz w:val="25"/>
          <w:szCs w:val="25"/>
          <w:shd w:val="clear" w:color="auto" w:fill="FFFFFF"/>
        </w:rPr>
        <w:t>-</w:t>
      </w:r>
      <w:r w:rsidRPr="00F303DE">
        <w:rPr>
          <w:rFonts w:ascii="Arial" w:hAnsi="Arial" w:cs="Arial"/>
          <w:color w:val="000000"/>
          <w:sz w:val="25"/>
          <w:szCs w:val="25"/>
          <w:shd w:val="clear" w:color="auto" w:fill="FFFFFF"/>
        </w:rPr>
        <w:t xml:space="preserve">Restaurant, das klassisch französische Küche anbietet sowie ein traditionelles schwäbisches Speiserestaurant. In den Wellnessbereich ist ein Bistro integriert, in dem das Motto lautet „fit durch gesunde Ernährung“. Unser Office baut auf einem gut organisierten </w:t>
      </w:r>
      <w:proofErr w:type="spellStart"/>
      <w:r w:rsidRPr="005123EE">
        <w:rPr>
          <w:rFonts w:ascii="Arial" w:hAnsi="Arial" w:cs="Arial"/>
          <w:color w:val="000000"/>
          <w:sz w:val="25"/>
          <w:szCs w:val="25"/>
          <w:shd w:val="clear" w:color="auto" w:fill="FFFFFF"/>
        </w:rPr>
        <w:t>mise</w:t>
      </w:r>
      <w:proofErr w:type="spellEnd"/>
      <w:r w:rsidRPr="00F303DE">
        <w:rPr>
          <w:rFonts w:ascii="Arial" w:hAnsi="Arial" w:cs="Arial"/>
          <w:color w:val="000000"/>
          <w:sz w:val="25"/>
          <w:szCs w:val="25"/>
          <w:shd w:val="clear" w:color="auto" w:fill="FFFFFF"/>
        </w:rPr>
        <w:t xml:space="preserve"> </w:t>
      </w:r>
      <w:r w:rsidRPr="005123EE">
        <w:rPr>
          <w:rFonts w:ascii="Arial" w:hAnsi="Arial" w:cs="Arial"/>
          <w:color w:val="000000"/>
          <w:sz w:val="25"/>
          <w:szCs w:val="25"/>
          <w:shd w:val="clear" w:color="auto" w:fill="FFFFFF"/>
        </w:rPr>
        <w:t>en</w:t>
      </w:r>
      <w:r w:rsidRPr="00F303DE">
        <w:rPr>
          <w:rFonts w:ascii="Arial" w:hAnsi="Arial" w:cs="Arial"/>
          <w:color w:val="000000"/>
          <w:sz w:val="25"/>
          <w:szCs w:val="25"/>
          <w:shd w:val="clear" w:color="auto" w:fill="FFFFFF"/>
        </w:rPr>
        <w:t xml:space="preserve"> </w:t>
      </w:r>
      <w:proofErr w:type="spellStart"/>
      <w:r w:rsidRPr="005123EE">
        <w:rPr>
          <w:rFonts w:ascii="Arial" w:hAnsi="Arial" w:cs="Arial"/>
          <w:color w:val="000000"/>
          <w:sz w:val="25"/>
          <w:szCs w:val="25"/>
          <w:shd w:val="clear" w:color="auto" w:fill="FFFFFF"/>
        </w:rPr>
        <w:t>place</w:t>
      </w:r>
      <w:proofErr w:type="spellEnd"/>
      <w:r w:rsidRPr="00F303DE">
        <w:rPr>
          <w:rFonts w:ascii="Arial" w:hAnsi="Arial" w:cs="Arial"/>
          <w:color w:val="000000"/>
          <w:sz w:val="25"/>
          <w:szCs w:val="25"/>
          <w:shd w:val="clear" w:color="auto" w:fill="FFFFFF"/>
        </w:rPr>
        <w:t xml:space="preserve"> auf, auch der Pass ist auf Vielseitigkeit eingerichtet.</w:t>
      </w:r>
      <w:r w:rsidR="0029601F">
        <w:rPr>
          <w:rFonts w:ascii="Arial" w:hAnsi="Arial" w:cs="Arial"/>
          <w:color w:val="000000"/>
          <w:sz w:val="25"/>
          <w:szCs w:val="25"/>
          <w:shd w:val="clear" w:color="auto" w:fill="FFFFFF"/>
        </w:rPr>
        <w:t xml:space="preserve"> </w:t>
      </w:r>
      <w:proofErr w:type="gramStart"/>
      <w:r w:rsidRPr="00F303DE">
        <w:rPr>
          <w:rFonts w:ascii="Arial" w:hAnsi="Arial" w:cs="Arial"/>
          <w:color w:val="000000"/>
          <w:sz w:val="25"/>
          <w:szCs w:val="25"/>
          <w:shd w:val="clear" w:color="auto" w:fill="FFFFFF"/>
        </w:rPr>
        <w:t>Unseren Nachmittagskaffee</w:t>
      </w:r>
      <w:proofErr w:type="gramEnd"/>
      <w:r w:rsidRPr="00F303DE">
        <w:rPr>
          <w:rFonts w:ascii="Arial" w:hAnsi="Arial" w:cs="Arial"/>
          <w:color w:val="000000"/>
          <w:sz w:val="25"/>
          <w:szCs w:val="25"/>
          <w:shd w:val="clear" w:color="auto" w:fill="FFFFFF"/>
        </w:rPr>
        <w:t xml:space="preserve"> dürfen Sie nicht verpassen. Unsere Konditorei stellt täglich frische Kuchen und Feingebäck her und rundet das Angebot mit klassischen Kaffeespezialitäten ab. Wer noch etwas Zeit hat, kann in der Lobby aus unserem großen Angebot an Zeitungen und Zeitschriften auswählen. Unsere Pianistin verwöhnt sie akustisch und ein </w:t>
      </w:r>
      <w:r w:rsidR="005525AA" w:rsidRPr="00F303DE">
        <w:rPr>
          <w:rFonts w:ascii="Arial" w:hAnsi="Arial" w:cs="Arial"/>
          <w:color w:val="000000"/>
          <w:sz w:val="25"/>
          <w:szCs w:val="25"/>
          <w:shd w:val="clear" w:color="auto" w:fill="FFFFFF"/>
        </w:rPr>
        <w:t>Fair</w:t>
      </w:r>
      <w:r w:rsidR="005525AA">
        <w:rPr>
          <w:rFonts w:ascii="Arial" w:hAnsi="Arial" w:cs="Arial"/>
          <w:color w:val="000000"/>
          <w:sz w:val="25"/>
          <w:szCs w:val="25"/>
          <w:shd w:val="clear" w:color="auto" w:fill="FFFFFF"/>
        </w:rPr>
        <w:t>-</w:t>
      </w:r>
      <w:r w:rsidR="005525AA" w:rsidRPr="00F303DE">
        <w:rPr>
          <w:rFonts w:ascii="Arial" w:hAnsi="Arial" w:cs="Arial"/>
          <w:color w:val="000000"/>
          <w:sz w:val="25"/>
          <w:szCs w:val="25"/>
          <w:shd w:val="clear" w:color="auto" w:fill="FFFFFF"/>
        </w:rPr>
        <w:t>Trade</w:t>
      </w:r>
      <w:r w:rsidR="005525AA">
        <w:rPr>
          <w:rFonts w:ascii="Arial" w:hAnsi="Arial" w:cs="Arial"/>
          <w:color w:val="000000"/>
          <w:sz w:val="25"/>
          <w:szCs w:val="25"/>
          <w:shd w:val="clear" w:color="auto" w:fill="FFFFFF"/>
        </w:rPr>
        <w:t>-</w:t>
      </w:r>
      <w:r w:rsidRPr="00F303DE">
        <w:rPr>
          <w:rFonts w:ascii="Arial" w:hAnsi="Arial" w:cs="Arial"/>
          <w:color w:val="000000"/>
          <w:sz w:val="25"/>
          <w:szCs w:val="25"/>
          <w:shd w:val="clear" w:color="auto" w:fill="FFFFFF"/>
        </w:rPr>
        <w:t xml:space="preserve">Aufgussgetränk wartet auf Sie. Melden Sie sich an der Rezeption, wir nehmen ihre Wünsche gerne entgegen. Das Back Office </w:t>
      </w:r>
      <w:r w:rsidRPr="005123EE">
        <w:rPr>
          <w:rFonts w:ascii="Arial" w:hAnsi="Arial" w:cs="Arial"/>
          <w:color w:val="000000"/>
          <w:sz w:val="25"/>
          <w:szCs w:val="25"/>
          <w:shd w:val="clear" w:color="auto" w:fill="FFFFFF"/>
        </w:rPr>
        <w:t>versucht</w:t>
      </w:r>
      <w:r w:rsidR="005525AA" w:rsidRPr="005123EE">
        <w:rPr>
          <w:rFonts w:ascii="Arial" w:hAnsi="Arial" w:cs="Arial"/>
          <w:color w:val="000000"/>
          <w:sz w:val="25"/>
          <w:szCs w:val="25"/>
          <w:shd w:val="clear" w:color="auto" w:fill="FFFFFF"/>
        </w:rPr>
        <w:t>,</w:t>
      </w:r>
      <w:r w:rsidRPr="005123EE">
        <w:rPr>
          <w:rFonts w:ascii="Arial" w:hAnsi="Arial" w:cs="Arial"/>
          <w:color w:val="000000"/>
          <w:sz w:val="25"/>
          <w:szCs w:val="25"/>
          <w:shd w:val="clear" w:color="auto" w:fill="FFFFFF"/>
        </w:rPr>
        <w:t xml:space="preserve"> auch Anfragen oder Wünsche vor Ort jederzeit zu bearbeiten</w:t>
      </w:r>
      <w:r w:rsidRPr="00F303DE">
        <w:rPr>
          <w:rFonts w:ascii="Arial" w:hAnsi="Arial" w:cs="Arial"/>
          <w:color w:val="000000"/>
          <w:sz w:val="25"/>
          <w:szCs w:val="25"/>
          <w:shd w:val="clear" w:color="auto" w:fill="FFFFFF"/>
        </w:rPr>
        <w:t>. </w:t>
      </w:r>
    </w:p>
    <w:sectPr w:rsidR="00574AF3" w:rsidRPr="00574AF3" w:rsidSect="007541A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567"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5225" w14:textId="77777777" w:rsidR="00C22974" w:rsidRDefault="00C22974">
      <w:r>
        <w:separator/>
      </w:r>
    </w:p>
  </w:endnote>
  <w:endnote w:type="continuationSeparator" w:id="0">
    <w:p w14:paraId="23181464" w14:textId="77777777" w:rsidR="00C22974" w:rsidRDefault="00C2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FFB7" w14:textId="77777777" w:rsidR="005525AA" w:rsidRDefault="005525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6837" w14:textId="45B14056" w:rsidR="00EC092B" w:rsidRPr="002B17CE" w:rsidRDefault="00EC092B" w:rsidP="002B17CE">
    <w:pPr>
      <w:pStyle w:val="Fuzeile"/>
      <w:ind w:left="708"/>
      <w:rPr>
        <w:rFonts w:asciiTheme="majorHAnsi" w:hAnsiTheme="majorHAnsi" w:cs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FF53" w14:textId="77777777" w:rsidR="005525AA" w:rsidRDefault="005525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C478" w14:textId="77777777" w:rsidR="00C22974" w:rsidRDefault="00C22974">
      <w:r>
        <w:separator/>
      </w:r>
    </w:p>
  </w:footnote>
  <w:footnote w:type="continuationSeparator" w:id="0">
    <w:p w14:paraId="3310BD58" w14:textId="77777777" w:rsidR="00C22974" w:rsidRDefault="00C2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4452" w14:textId="77777777" w:rsidR="005525AA" w:rsidRDefault="005525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04E2" w14:textId="5B5B2B41" w:rsidR="0096352F" w:rsidRPr="000153B8" w:rsidRDefault="00D14361" w:rsidP="0096352F">
    <w:pPr>
      <w:pStyle w:val="Kopfzeile"/>
      <w:rPr>
        <w:rFonts w:asciiTheme="majorHAnsi" w:hAnsiTheme="majorHAnsi" w:cstheme="majorHAnsi"/>
      </w:rPr>
    </w:pPr>
    <w:r>
      <w:rPr>
        <w:rFonts w:asciiTheme="majorHAnsi" w:hAnsiTheme="majorHAnsi" w:cstheme="majorHAnsi"/>
        <w:noProof/>
        <w:sz w:val="40"/>
        <w:szCs w:val="40"/>
      </w:rPr>
      <mc:AlternateContent>
        <mc:Choice Requires="wpg">
          <w:drawing>
            <wp:anchor distT="0" distB="0" distL="114300" distR="114300" simplePos="0" relativeHeight="251661312" behindDoc="0" locked="0" layoutInCell="1" allowOverlap="1" wp14:anchorId="7F22FA19" wp14:editId="4BF1FDEF">
              <wp:simplePos x="0" y="0"/>
              <wp:positionH relativeFrom="column">
                <wp:posOffset>3567430</wp:posOffset>
              </wp:positionH>
              <wp:positionV relativeFrom="paragraph">
                <wp:posOffset>-373380</wp:posOffset>
              </wp:positionV>
              <wp:extent cx="2632710" cy="22237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2632710" cy="2223770"/>
                        <a:chOff x="306920" y="1"/>
                        <a:chExt cx="2632710" cy="2224522"/>
                      </a:xfrm>
                    </wpg:grpSpPr>
                    <wps:wsp>
                      <wps:cNvPr id="2" name="Prozess 2"/>
                      <wps:cNvSpPr/>
                      <wps:spPr>
                        <a:xfrm>
                          <a:off x="855878" y="1"/>
                          <a:ext cx="1536065" cy="2224189"/>
                        </a:xfrm>
                        <a:prstGeom prst="flowChartProcess">
                          <a:avLst/>
                        </a:prstGeom>
                        <a:solidFill>
                          <a:schemeClr val="bg1">
                            <a:lumMod val="50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306920" y="502931"/>
                          <a:ext cx="2632710" cy="105791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D6B31" w14:textId="1B49FF6B" w:rsidR="008001EF" w:rsidRPr="008001EF" w:rsidRDefault="008001EF" w:rsidP="008001EF">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sidR="00EF5349">
                              <w:rPr>
                                <w:rFonts w:asciiTheme="majorHAnsi" w:hAnsiTheme="majorHAnsi" w:cstheme="majorHAnsi"/>
                                <w:b/>
                                <w:bCs/>
                                <w:color w:val="000000" w:themeColor="text1"/>
                              </w:rPr>
                              <w:t>1</w:t>
                            </w:r>
                          </w:p>
                          <w:p w14:paraId="45260314" w14:textId="21A03CA5" w:rsidR="008001EF" w:rsidRPr="008001EF" w:rsidRDefault="008001EF" w:rsidP="008001EF">
                            <w:pPr>
                              <w:jc w:val="center"/>
                              <w:rPr>
                                <w:rFonts w:asciiTheme="majorHAnsi" w:hAnsiTheme="majorHAnsi" w:cstheme="maj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reieck 10"/>
                      <wps:cNvSpPr/>
                      <wps:spPr>
                        <a:xfrm>
                          <a:off x="855878" y="1769990"/>
                          <a:ext cx="1546860" cy="454533"/>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22FA19" id="Gruppieren 1" o:spid="_x0000_s1027" style="position:absolute;margin-left:280.9pt;margin-top:-29.4pt;width:207.3pt;height:175.1pt;z-index:251661312;mso-width-relative:margin;mso-height-relative:margin" coordorigin="3069" coordsize="26327,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">
              <v:shapetype id="_x0000_t109" coordsize="21600,21600" o:spt="109" path="m,l,21600r21600,l21600,xe">
                <v:stroke joinstyle="miter"/>
                <v:path gradientshapeok="t" o:connecttype="rect"/>
              </v:shapetype>
              <v:shape id="Prozess 2" o:spid="_x0000_s1028" type="#_x0000_t109" style="position:absolute;left:8558;width:15361;height:2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" fillcolor="#7f7f7f [1612]" stroked="f" strokeweight="1pt">
                <v:fill opacity="25443f"/>
              </v:shape>
              <v:rect id="Rechteck 7" o:spid="_x0000_s1029" style="position:absolute;left:3069;top:5029;width:26327;height:10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2F9D6B31" w14:textId="1B49FF6B" w:rsidR="008001EF" w:rsidRPr="008001EF" w:rsidRDefault="008001EF" w:rsidP="008001EF">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sidR="00EF5349">
                        <w:rPr>
                          <w:rFonts w:asciiTheme="majorHAnsi" w:hAnsiTheme="majorHAnsi" w:cstheme="majorHAnsi"/>
                          <w:b/>
                          <w:bCs/>
                          <w:color w:val="000000" w:themeColor="text1"/>
                        </w:rPr>
                        <w:t>1</w:t>
                      </w:r>
                    </w:p>
                    <w:p w14:paraId="45260314" w14:textId="21A03CA5" w:rsidR="008001EF" w:rsidRPr="008001EF" w:rsidRDefault="008001EF" w:rsidP="008001EF">
                      <w:pPr>
                        <w:jc w:val="center"/>
                        <w:rPr>
                          <w:rFonts w:asciiTheme="majorHAnsi" w:hAnsiTheme="majorHAnsi" w:cstheme="majorHAnsi"/>
                          <w:b/>
                          <w:bCs/>
                          <w:color w:val="000000" w:themeColor="text1"/>
                        </w:rP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0" o:spid="_x0000_s1030" type="#_x0000_t5" style="position:absolute;left:8558;top:17699;width:15469;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" fillcolor="white [3212]" stroked="f" strokeweight="1pt"/>
            </v:group>
          </w:pict>
        </mc:Fallback>
      </mc:AlternateContent>
    </w:r>
    <w:r w:rsidR="00CC5A6D">
      <w:rPr>
        <w:noProof/>
      </w:rPr>
      <w:drawing>
        <wp:anchor distT="0" distB="0" distL="114300" distR="114300" simplePos="0" relativeHeight="251663360" behindDoc="0" locked="0" layoutInCell="1" allowOverlap="1" wp14:anchorId="78459B5E" wp14:editId="3662A725">
          <wp:simplePos x="0" y="0"/>
          <wp:positionH relativeFrom="column">
            <wp:posOffset>4625148</wp:posOffset>
          </wp:positionH>
          <wp:positionV relativeFrom="paragraph">
            <wp:posOffset>-208571</wp:posOffset>
          </wp:positionV>
          <wp:extent cx="567100" cy="577871"/>
          <wp:effectExtent l="0" t="5397"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a:picLocks noChangeAspect="1"/>
                  </pic:cNvPicPr>
                </pic:nvPicPr>
                <pic:blipFill rotWithShape="1">
                  <a:blip r:embed="rId1" cstate="print">
                    <a:alphaModFix/>
                    <a:extLst>
                      <a:ext uri="{28A0092B-C50C-407E-A947-70E740481C1C}">
                        <a14:useLocalDpi xmlns:a14="http://schemas.microsoft.com/office/drawing/2010/main" val="0"/>
                      </a:ext>
                    </a:extLst>
                  </a:blip>
                  <a:srcRect l="17270" t="8425" r="13200" b="7744"/>
                  <a:stretch/>
                </pic:blipFill>
                <pic:spPr bwMode="auto">
                  <a:xfrm rot="5400000">
                    <a:off x="0" y="0"/>
                    <a:ext cx="567100" cy="577871"/>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id="0" w:author="Olga Bode" w:date="2023-07-12T19:29:00Z">
      <w:r w:rsidR="0096352F" w:rsidRPr="000153B8" w:rsidDel="00D86028">
        <w:rPr>
          <w:rFonts w:asciiTheme="majorHAnsi" w:hAnsiTheme="majorHAnsi" w:cstheme="majorHAnsi"/>
          <w:noProof/>
          <w:color w:val="000000" w:themeColor="text1"/>
        </w:rPr>
        <w:drawing>
          <wp:anchor distT="0" distB="0" distL="114300" distR="114300" simplePos="0" relativeHeight="251658240" behindDoc="0" locked="0" layoutInCell="1" allowOverlap="1" wp14:anchorId="3972F123" wp14:editId="53973494">
            <wp:simplePos x="0" y="0"/>
            <wp:positionH relativeFrom="column">
              <wp:posOffset>5890895</wp:posOffset>
            </wp:positionH>
            <wp:positionV relativeFrom="paragraph">
              <wp:posOffset>-207645</wp:posOffset>
            </wp:positionV>
            <wp:extent cx="363855" cy="415290"/>
            <wp:effectExtent l="0" t="0" r="4445" b="3810"/>
            <wp:wrapNone/>
            <wp:docPr id="26" name="Grafik 20"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Grafik 20" descr="Ein Bild, das Text enthält.&#10;&#10;Automatisch generierte Beschreibung"/>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3855" cy="415290"/>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96352F" w:rsidRPr="000153B8">
      <w:rPr>
        <w:rFonts w:asciiTheme="majorHAnsi" w:hAnsiTheme="majorHAnsi" w:cstheme="majorHAnsi"/>
      </w:rPr>
      <w:t xml:space="preserve">                         </w:t>
    </w:r>
  </w:p>
  <w:p w14:paraId="74DFC630" w14:textId="6B821C1E" w:rsidR="0096352F" w:rsidRDefault="00220574">
    <w:pPr>
      <w:pStyle w:val="Kopfzeile"/>
    </w:pPr>
    <w:r>
      <w:rPr>
        <w:rFonts w:asciiTheme="majorHAnsi" w:hAnsiTheme="majorHAnsi" w:cstheme="majorHAnsi"/>
        <w:noProof/>
        <w:sz w:val="36"/>
        <w:szCs w:val="36"/>
      </w:rPr>
      <mc:AlternateContent>
        <mc:Choice Requires="wps">
          <w:drawing>
            <wp:anchor distT="0" distB="0" distL="114300" distR="114300" simplePos="0" relativeHeight="251659264" behindDoc="0" locked="0" layoutInCell="1" allowOverlap="1" wp14:anchorId="637D0C45" wp14:editId="797DAD1F">
              <wp:simplePos x="0" y="0"/>
              <wp:positionH relativeFrom="column">
                <wp:posOffset>4006215</wp:posOffset>
              </wp:positionH>
              <wp:positionV relativeFrom="paragraph">
                <wp:posOffset>685024</wp:posOffset>
              </wp:positionV>
              <wp:extent cx="2809240" cy="1576070"/>
              <wp:effectExtent l="0" t="0" r="0" b="0"/>
              <wp:wrapNone/>
              <wp:docPr id="19" name="Textfeld 19"/>
              <wp:cNvGraphicFramePr/>
              <a:graphic xmlns:a="http://schemas.openxmlformats.org/drawingml/2006/main">
                <a:graphicData uri="http://schemas.microsoft.com/office/word/2010/wordprocessingShape">
                  <wps:wsp>
                    <wps:cNvSpPr txBox="1"/>
                    <wps:spPr>
                      <a:xfrm rot="5400000">
                        <a:off x="0" y="0"/>
                        <a:ext cx="2809240" cy="1576070"/>
                      </a:xfrm>
                      <a:prstGeom prst="rect">
                        <a:avLst/>
                      </a:prstGeom>
                      <a:noFill/>
                      <a:ln w="6350">
                        <a:noFill/>
                      </a:ln>
                    </wps:spPr>
                    <wps:txbx>
                      <w:txbxContent>
                        <w:p w14:paraId="264F2FE2" w14:textId="7A3DA6FD" w:rsidR="00220574" w:rsidRPr="00D14361" w:rsidRDefault="005745A3" w:rsidP="009D5453">
                          <w:pPr>
                            <w:rPr>
                              <w:rFonts w:asciiTheme="majorHAnsi" w:hAnsiTheme="majorHAnsi" w:cstheme="majorHAnsi"/>
                              <w:lang w:val="pt-PT"/>
                            </w:rPr>
                          </w:pPr>
                          <w:r w:rsidRPr="00D14361">
                            <w:rPr>
                              <w:rFonts w:asciiTheme="majorHAnsi" w:hAnsiTheme="majorHAnsi" w:cstheme="majorHAnsi"/>
                              <w:lang w:val="pt-PT"/>
                            </w:rPr>
                            <w:t>B E T R I E B S P R O F I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7D0C45" id="_x0000_t202" coordsize="21600,21600" o:spt="202" path="m,l,21600r21600,l21600,xe">
              <v:stroke joinstyle="miter"/>
              <v:path gradientshapeok="t" o:connecttype="rect"/>
            </v:shapetype>
            <v:shape id="Textfeld 19" o:spid="_x0000_s1031" type="#_x0000_t202" style="position:absolute;margin-left:315.45pt;margin-top:53.95pt;width:221.2pt;height:124.1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" filled="f" stroked="f" strokeweight=".5pt">
              <v:textbox>
                <w:txbxContent>
                  <w:p w14:paraId="264F2FE2" w14:textId="7A3DA6FD" w:rsidR="00220574" w:rsidRPr="00D14361" w:rsidRDefault="005745A3" w:rsidP="009D5453">
                    <w:pPr>
                      <w:rPr>
                        <w:rFonts w:asciiTheme="majorHAnsi" w:hAnsiTheme="majorHAnsi" w:cstheme="majorHAnsi"/>
                        <w:lang w:val="pt-PT"/>
                      </w:rPr>
                    </w:pPr>
                    <w:r w:rsidRPr="00D14361">
                      <w:rPr>
                        <w:rFonts w:asciiTheme="majorHAnsi" w:hAnsiTheme="majorHAnsi" w:cstheme="majorHAnsi"/>
                        <w:lang w:val="pt-PT"/>
                      </w:rPr>
                      <w:t>B E T R I E B S P R O F I L</w:t>
                    </w:r>
                  </w:p>
                </w:txbxContent>
              </v:textbox>
            </v:shape>
          </w:pict>
        </mc:Fallback>
      </mc:AlternateContent>
    </w:r>
    <w:r w:rsidR="0096352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CED6" w14:textId="77777777" w:rsidR="005525AA" w:rsidRDefault="005525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A28"/>
    <w:multiLevelType w:val="hybridMultilevel"/>
    <w:tmpl w:val="1BB8CC2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F327C"/>
    <w:multiLevelType w:val="hybridMultilevel"/>
    <w:tmpl w:val="F3BC3EF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2D49E7"/>
    <w:multiLevelType w:val="hybridMultilevel"/>
    <w:tmpl w:val="D6A4D4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A12AE7"/>
    <w:multiLevelType w:val="hybridMultilevel"/>
    <w:tmpl w:val="179053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8522CB"/>
    <w:multiLevelType w:val="hybridMultilevel"/>
    <w:tmpl w:val="20D4C39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DA24DD"/>
    <w:multiLevelType w:val="hybridMultilevel"/>
    <w:tmpl w:val="E53CDBE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B4396"/>
    <w:multiLevelType w:val="hybridMultilevel"/>
    <w:tmpl w:val="134A545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FCB37A4"/>
    <w:multiLevelType w:val="hybridMultilevel"/>
    <w:tmpl w:val="B978E9D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67C6F31"/>
    <w:multiLevelType w:val="hybridMultilevel"/>
    <w:tmpl w:val="019C2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659020A"/>
    <w:multiLevelType w:val="hybridMultilevel"/>
    <w:tmpl w:val="AD8089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56352D"/>
    <w:multiLevelType w:val="hybridMultilevel"/>
    <w:tmpl w:val="EAB6EA88"/>
    <w:lvl w:ilvl="0" w:tplc="87C658EE">
      <w:start w:val="1"/>
      <w:numFmt w:val="bullet"/>
      <w:lvlText w:val=""/>
      <w:lvlJc w:val="left"/>
      <w:pPr>
        <w:ind w:left="2204" w:hanging="360"/>
      </w:pPr>
      <w:rPr>
        <w:rFonts w:ascii="Symbol" w:hAnsi="Symbol" w:hint="default"/>
        <w:sz w:val="96"/>
        <w:szCs w:val="9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F85E90"/>
    <w:multiLevelType w:val="hybridMultilevel"/>
    <w:tmpl w:val="231AEE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BB70B2"/>
    <w:multiLevelType w:val="hybridMultilevel"/>
    <w:tmpl w:val="8D06956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23C1369"/>
    <w:multiLevelType w:val="hybridMultilevel"/>
    <w:tmpl w:val="CB9CD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6012E27"/>
    <w:multiLevelType w:val="hybridMultilevel"/>
    <w:tmpl w:val="8E04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E1F253A"/>
    <w:multiLevelType w:val="hybridMultilevel"/>
    <w:tmpl w:val="CE58A2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16183509">
    <w:abstractNumId w:val="12"/>
  </w:num>
  <w:num w:numId="2" w16cid:durableId="1805194032">
    <w:abstractNumId w:val="10"/>
  </w:num>
  <w:num w:numId="3" w16cid:durableId="544876229">
    <w:abstractNumId w:val="1"/>
  </w:num>
  <w:num w:numId="4" w16cid:durableId="1864977991">
    <w:abstractNumId w:val="7"/>
  </w:num>
  <w:num w:numId="5" w16cid:durableId="2096245930">
    <w:abstractNumId w:val="20"/>
  </w:num>
  <w:num w:numId="6" w16cid:durableId="836850019">
    <w:abstractNumId w:val="14"/>
  </w:num>
  <w:num w:numId="7" w16cid:durableId="852230500">
    <w:abstractNumId w:val="2"/>
  </w:num>
  <w:num w:numId="8" w16cid:durableId="1040667850">
    <w:abstractNumId w:val="18"/>
  </w:num>
  <w:num w:numId="9" w16cid:durableId="1854952110">
    <w:abstractNumId w:val="11"/>
  </w:num>
  <w:num w:numId="10" w16cid:durableId="445580409">
    <w:abstractNumId w:val="0"/>
  </w:num>
  <w:num w:numId="11" w16cid:durableId="2007439879">
    <w:abstractNumId w:val="17"/>
  </w:num>
  <w:num w:numId="12" w16cid:durableId="1060323427">
    <w:abstractNumId w:val="15"/>
  </w:num>
  <w:num w:numId="13" w16cid:durableId="1347975015">
    <w:abstractNumId w:val="4"/>
  </w:num>
  <w:num w:numId="14" w16cid:durableId="1722099711">
    <w:abstractNumId w:val="3"/>
  </w:num>
  <w:num w:numId="15" w16cid:durableId="870605164">
    <w:abstractNumId w:val="6"/>
  </w:num>
  <w:num w:numId="16" w16cid:durableId="717820690">
    <w:abstractNumId w:val="13"/>
  </w:num>
  <w:num w:numId="17" w16cid:durableId="34889990">
    <w:abstractNumId w:val="19"/>
  </w:num>
  <w:num w:numId="18" w16cid:durableId="523520843">
    <w:abstractNumId w:val="16"/>
  </w:num>
  <w:num w:numId="19" w16cid:durableId="1941258157">
    <w:abstractNumId w:val="5"/>
  </w:num>
  <w:num w:numId="20" w16cid:durableId="1237936659">
    <w:abstractNumId w:val="9"/>
  </w:num>
  <w:num w:numId="21" w16cid:durableId="19035600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Bode">
    <w15:presenceInfo w15:providerId="Windows Live" w15:userId="08376a509f9e2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DF"/>
    <w:rsid w:val="000007CF"/>
    <w:rsid w:val="00003A42"/>
    <w:rsid w:val="00007F7C"/>
    <w:rsid w:val="000153B8"/>
    <w:rsid w:val="00016D12"/>
    <w:rsid w:val="00032AD6"/>
    <w:rsid w:val="00041F45"/>
    <w:rsid w:val="00042D5C"/>
    <w:rsid w:val="000432C0"/>
    <w:rsid w:val="0006068B"/>
    <w:rsid w:val="00061695"/>
    <w:rsid w:val="0006348C"/>
    <w:rsid w:val="00080020"/>
    <w:rsid w:val="0008150C"/>
    <w:rsid w:val="00081C59"/>
    <w:rsid w:val="000A2884"/>
    <w:rsid w:val="000A3F71"/>
    <w:rsid w:val="000B2F90"/>
    <w:rsid w:val="000B2FE4"/>
    <w:rsid w:val="000B531F"/>
    <w:rsid w:val="000C066F"/>
    <w:rsid w:val="000C163A"/>
    <w:rsid w:val="000C3858"/>
    <w:rsid w:val="000D0CCB"/>
    <w:rsid w:val="000D6DE2"/>
    <w:rsid w:val="000E4849"/>
    <w:rsid w:val="000E7347"/>
    <w:rsid w:val="000F310F"/>
    <w:rsid w:val="00106059"/>
    <w:rsid w:val="001065F6"/>
    <w:rsid w:val="00112850"/>
    <w:rsid w:val="00114D26"/>
    <w:rsid w:val="00122462"/>
    <w:rsid w:val="00132BF1"/>
    <w:rsid w:val="00134940"/>
    <w:rsid w:val="00196F5A"/>
    <w:rsid w:val="001A2B95"/>
    <w:rsid w:val="001A4D73"/>
    <w:rsid w:val="001C50D3"/>
    <w:rsid w:val="001E1B80"/>
    <w:rsid w:val="001E6FA2"/>
    <w:rsid w:val="001E7FCF"/>
    <w:rsid w:val="001F27A8"/>
    <w:rsid w:val="001F3863"/>
    <w:rsid w:val="001F3B61"/>
    <w:rsid w:val="001F4D87"/>
    <w:rsid w:val="001F672D"/>
    <w:rsid w:val="001F79DA"/>
    <w:rsid w:val="00211740"/>
    <w:rsid w:val="00212CC9"/>
    <w:rsid w:val="00212F3A"/>
    <w:rsid w:val="00216F12"/>
    <w:rsid w:val="00220574"/>
    <w:rsid w:val="0023086E"/>
    <w:rsid w:val="00232720"/>
    <w:rsid w:val="00234590"/>
    <w:rsid w:val="00236D99"/>
    <w:rsid w:val="00237206"/>
    <w:rsid w:val="00241823"/>
    <w:rsid w:val="00250AFD"/>
    <w:rsid w:val="00263B19"/>
    <w:rsid w:val="00265C43"/>
    <w:rsid w:val="002751FE"/>
    <w:rsid w:val="00281B31"/>
    <w:rsid w:val="0029601F"/>
    <w:rsid w:val="00297344"/>
    <w:rsid w:val="002A15A5"/>
    <w:rsid w:val="002B1047"/>
    <w:rsid w:val="002B1441"/>
    <w:rsid w:val="002B17CE"/>
    <w:rsid w:val="002B6451"/>
    <w:rsid w:val="002B7BB0"/>
    <w:rsid w:val="002C6918"/>
    <w:rsid w:val="002D208A"/>
    <w:rsid w:val="002D23C8"/>
    <w:rsid w:val="002D39F7"/>
    <w:rsid w:val="002D6B8E"/>
    <w:rsid w:val="002E5F9C"/>
    <w:rsid w:val="002F51D3"/>
    <w:rsid w:val="003147EF"/>
    <w:rsid w:val="00315654"/>
    <w:rsid w:val="00323F77"/>
    <w:rsid w:val="0032667A"/>
    <w:rsid w:val="0032707A"/>
    <w:rsid w:val="00342257"/>
    <w:rsid w:val="00346469"/>
    <w:rsid w:val="003522C6"/>
    <w:rsid w:val="00353985"/>
    <w:rsid w:val="00363650"/>
    <w:rsid w:val="00364151"/>
    <w:rsid w:val="003648AE"/>
    <w:rsid w:val="0036762D"/>
    <w:rsid w:val="003703AF"/>
    <w:rsid w:val="00371893"/>
    <w:rsid w:val="00375AE5"/>
    <w:rsid w:val="00382FD0"/>
    <w:rsid w:val="003832C5"/>
    <w:rsid w:val="003A150F"/>
    <w:rsid w:val="003A7B39"/>
    <w:rsid w:val="003B722B"/>
    <w:rsid w:val="003C462A"/>
    <w:rsid w:val="003D4B9E"/>
    <w:rsid w:val="003D63D9"/>
    <w:rsid w:val="003F0FAA"/>
    <w:rsid w:val="003F2263"/>
    <w:rsid w:val="004121DC"/>
    <w:rsid w:val="004248B9"/>
    <w:rsid w:val="00425106"/>
    <w:rsid w:val="0042605E"/>
    <w:rsid w:val="004260B2"/>
    <w:rsid w:val="00440807"/>
    <w:rsid w:val="00441938"/>
    <w:rsid w:val="004448B6"/>
    <w:rsid w:val="004479AE"/>
    <w:rsid w:val="00475BBD"/>
    <w:rsid w:val="00476325"/>
    <w:rsid w:val="00480769"/>
    <w:rsid w:val="00485392"/>
    <w:rsid w:val="004861B0"/>
    <w:rsid w:val="00493406"/>
    <w:rsid w:val="004A48B6"/>
    <w:rsid w:val="004B5951"/>
    <w:rsid w:val="004C3DD8"/>
    <w:rsid w:val="004C767D"/>
    <w:rsid w:val="004D2B30"/>
    <w:rsid w:val="004E437C"/>
    <w:rsid w:val="004F43B9"/>
    <w:rsid w:val="00510B17"/>
    <w:rsid w:val="005123EE"/>
    <w:rsid w:val="00512D61"/>
    <w:rsid w:val="005150E8"/>
    <w:rsid w:val="0051510C"/>
    <w:rsid w:val="0052012A"/>
    <w:rsid w:val="00520BFB"/>
    <w:rsid w:val="005265E3"/>
    <w:rsid w:val="0053094E"/>
    <w:rsid w:val="00532D0B"/>
    <w:rsid w:val="0054041E"/>
    <w:rsid w:val="0054551A"/>
    <w:rsid w:val="005525AA"/>
    <w:rsid w:val="00552FE1"/>
    <w:rsid w:val="00556C5D"/>
    <w:rsid w:val="005678EF"/>
    <w:rsid w:val="0057105C"/>
    <w:rsid w:val="005745A3"/>
    <w:rsid w:val="00574AF3"/>
    <w:rsid w:val="005758DB"/>
    <w:rsid w:val="00582660"/>
    <w:rsid w:val="00585699"/>
    <w:rsid w:val="00593E04"/>
    <w:rsid w:val="005A0A55"/>
    <w:rsid w:val="005B0C96"/>
    <w:rsid w:val="005B646A"/>
    <w:rsid w:val="005B64F8"/>
    <w:rsid w:val="005C1919"/>
    <w:rsid w:val="005C7D22"/>
    <w:rsid w:val="005D77C1"/>
    <w:rsid w:val="005F7E96"/>
    <w:rsid w:val="006022C6"/>
    <w:rsid w:val="00606244"/>
    <w:rsid w:val="00620EA4"/>
    <w:rsid w:val="00631E6A"/>
    <w:rsid w:val="00634ED2"/>
    <w:rsid w:val="00635D67"/>
    <w:rsid w:val="00636964"/>
    <w:rsid w:val="00651DC6"/>
    <w:rsid w:val="00654852"/>
    <w:rsid w:val="00656B61"/>
    <w:rsid w:val="006661E4"/>
    <w:rsid w:val="00686195"/>
    <w:rsid w:val="006939BE"/>
    <w:rsid w:val="006A0886"/>
    <w:rsid w:val="006A2448"/>
    <w:rsid w:val="006A5147"/>
    <w:rsid w:val="006B3352"/>
    <w:rsid w:val="006C2030"/>
    <w:rsid w:val="006D344F"/>
    <w:rsid w:val="006E1211"/>
    <w:rsid w:val="006E1813"/>
    <w:rsid w:val="006F39E0"/>
    <w:rsid w:val="0071069A"/>
    <w:rsid w:val="00716C0D"/>
    <w:rsid w:val="0072102F"/>
    <w:rsid w:val="00723ACA"/>
    <w:rsid w:val="007409EC"/>
    <w:rsid w:val="00745F8D"/>
    <w:rsid w:val="00746F8A"/>
    <w:rsid w:val="007541AD"/>
    <w:rsid w:val="007576E9"/>
    <w:rsid w:val="00757F3B"/>
    <w:rsid w:val="007617C1"/>
    <w:rsid w:val="00762AFE"/>
    <w:rsid w:val="00780811"/>
    <w:rsid w:val="00782B3B"/>
    <w:rsid w:val="00792181"/>
    <w:rsid w:val="007932E0"/>
    <w:rsid w:val="007953E6"/>
    <w:rsid w:val="007A55B0"/>
    <w:rsid w:val="007A6224"/>
    <w:rsid w:val="007B2DFE"/>
    <w:rsid w:val="007B459B"/>
    <w:rsid w:val="007C0671"/>
    <w:rsid w:val="007D2788"/>
    <w:rsid w:val="007D3917"/>
    <w:rsid w:val="007D448F"/>
    <w:rsid w:val="007D48D9"/>
    <w:rsid w:val="007D7769"/>
    <w:rsid w:val="007E0F9A"/>
    <w:rsid w:val="007F2A81"/>
    <w:rsid w:val="007F7D3D"/>
    <w:rsid w:val="008001EF"/>
    <w:rsid w:val="00821FD6"/>
    <w:rsid w:val="008223D5"/>
    <w:rsid w:val="008235AA"/>
    <w:rsid w:val="00825994"/>
    <w:rsid w:val="00831846"/>
    <w:rsid w:val="00833961"/>
    <w:rsid w:val="00834C9B"/>
    <w:rsid w:val="00837887"/>
    <w:rsid w:val="008419D0"/>
    <w:rsid w:val="00844C90"/>
    <w:rsid w:val="00864685"/>
    <w:rsid w:val="008734AD"/>
    <w:rsid w:val="00875336"/>
    <w:rsid w:val="00882B98"/>
    <w:rsid w:val="0088503B"/>
    <w:rsid w:val="00893FA8"/>
    <w:rsid w:val="008C0F9A"/>
    <w:rsid w:val="008C38FC"/>
    <w:rsid w:val="008C549F"/>
    <w:rsid w:val="008C5D83"/>
    <w:rsid w:val="008D56C9"/>
    <w:rsid w:val="008D7B94"/>
    <w:rsid w:val="008E292C"/>
    <w:rsid w:val="008E7032"/>
    <w:rsid w:val="008F4367"/>
    <w:rsid w:val="009102CE"/>
    <w:rsid w:val="00911C9D"/>
    <w:rsid w:val="00925547"/>
    <w:rsid w:val="00932130"/>
    <w:rsid w:val="0094287A"/>
    <w:rsid w:val="009465E5"/>
    <w:rsid w:val="009478C1"/>
    <w:rsid w:val="009619D6"/>
    <w:rsid w:val="0096352F"/>
    <w:rsid w:val="0096366E"/>
    <w:rsid w:val="00974EC6"/>
    <w:rsid w:val="00977E7F"/>
    <w:rsid w:val="009954F6"/>
    <w:rsid w:val="009A475D"/>
    <w:rsid w:val="009C4A9B"/>
    <w:rsid w:val="009D5453"/>
    <w:rsid w:val="009E2A9F"/>
    <w:rsid w:val="009E5E95"/>
    <w:rsid w:val="00A1529E"/>
    <w:rsid w:val="00A25833"/>
    <w:rsid w:val="00A25D34"/>
    <w:rsid w:val="00A30241"/>
    <w:rsid w:val="00A33401"/>
    <w:rsid w:val="00A358B1"/>
    <w:rsid w:val="00A37789"/>
    <w:rsid w:val="00A44A7C"/>
    <w:rsid w:val="00A52363"/>
    <w:rsid w:val="00A55E38"/>
    <w:rsid w:val="00A6066C"/>
    <w:rsid w:val="00A61902"/>
    <w:rsid w:val="00A7263E"/>
    <w:rsid w:val="00A86707"/>
    <w:rsid w:val="00A937CE"/>
    <w:rsid w:val="00AA6D14"/>
    <w:rsid w:val="00AC0A0E"/>
    <w:rsid w:val="00AD1862"/>
    <w:rsid w:val="00AF32BE"/>
    <w:rsid w:val="00AF4ACF"/>
    <w:rsid w:val="00B014C8"/>
    <w:rsid w:val="00B02872"/>
    <w:rsid w:val="00B11ABC"/>
    <w:rsid w:val="00B1567F"/>
    <w:rsid w:val="00B218B2"/>
    <w:rsid w:val="00B27E4B"/>
    <w:rsid w:val="00B339F9"/>
    <w:rsid w:val="00B35EBB"/>
    <w:rsid w:val="00B41A18"/>
    <w:rsid w:val="00B43255"/>
    <w:rsid w:val="00B4670A"/>
    <w:rsid w:val="00B501EA"/>
    <w:rsid w:val="00B55AAC"/>
    <w:rsid w:val="00B724E9"/>
    <w:rsid w:val="00B72CFE"/>
    <w:rsid w:val="00B74C79"/>
    <w:rsid w:val="00B85DC5"/>
    <w:rsid w:val="00BA4B9F"/>
    <w:rsid w:val="00BA759A"/>
    <w:rsid w:val="00BB08D8"/>
    <w:rsid w:val="00BB1117"/>
    <w:rsid w:val="00BC1E5B"/>
    <w:rsid w:val="00BD2AB6"/>
    <w:rsid w:val="00BD2C28"/>
    <w:rsid w:val="00BE2865"/>
    <w:rsid w:val="00BE5E63"/>
    <w:rsid w:val="00BF69BB"/>
    <w:rsid w:val="00C01B6F"/>
    <w:rsid w:val="00C12D06"/>
    <w:rsid w:val="00C14084"/>
    <w:rsid w:val="00C22974"/>
    <w:rsid w:val="00C45DB0"/>
    <w:rsid w:val="00C51131"/>
    <w:rsid w:val="00C55DAD"/>
    <w:rsid w:val="00C573CE"/>
    <w:rsid w:val="00C656D3"/>
    <w:rsid w:val="00C70D7B"/>
    <w:rsid w:val="00C725D3"/>
    <w:rsid w:val="00C83719"/>
    <w:rsid w:val="00C83DC8"/>
    <w:rsid w:val="00C97A2C"/>
    <w:rsid w:val="00CA40CA"/>
    <w:rsid w:val="00CB3227"/>
    <w:rsid w:val="00CC32BB"/>
    <w:rsid w:val="00CC39F5"/>
    <w:rsid w:val="00CC5A6D"/>
    <w:rsid w:val="00CC5E5B"/>
    <w:rsid w:val="00CC7635"/>
    <w:rsid w:val="00CC7FB0"/>
    <w:rsid w:val="00CD0757"/>
    <w:rsid w:val="00CD5D75"/>
    <w:rsid w:val="00D07730"/>
    <w:rsid w:val="00D11F12"/>
    <w:rsid w:val="00D14361"/>
    <w:rsid w:val="00D1523E"/>
    <w:rsid w:val="00D17ECC"/>
    <w:rsid w:val="00D23051"/>
    <w:rsid w:val="00D26A0A"/>
    <w:rsid w:val="00D33459"/>
    <w:rsid w:val="00D42AD6"/>
    <w:rsid w:val="00D47D79"/>
    <w:rsid w:val="00D51F42"/>
    <w:rsid w:val="00D66859"/>
    <w:rsid w:val="00D67A42"/>
    <w:rsid w:val="00D704CB"/>
    <w:rsid w:val="00D73619"/>
    <w:rsid w:val="00D74957"/>
    <w:rsid w:val="00D80941"/>
    <w:rsid w:val="00D82B03"/>
    <w:rsid w:val="00D86028"/>
    <w:rsid w:val="00D901B6"/>
    <w:rsid w:val="00D92A51"/>
    <w:rsid w:val="00D93823"/>
    <w:rsid w:val="00DA02D7"/>
    <w:rsid w:val="00DB2235"/>
    <w:rsid w:val="00DB4801"/>
    <w:rsid w:val="00DB783B"/>
    <w:rsid w:val="00DC4DDA"/>
    <w:rsid w:val="00DC638F"/>
    <w:rsid w:val="00DE1A3F"/>
    <w:rsid w:val="00DE7015"/>
    <w:rsid w:val="00DE7D63"/>
    <w:rsid w:val="00DE7D7E"/>
    <w:rsid w:val="00DF2F13"/>
    <w:rsid w:val="00DF43BF"/>
    <w:rsid w:val="00E002DC"/>
    <w:rsid w:val="00E017D4"/>
    <w:rsid w:val="00E05B8A"/>
    <w:rsid w:val="00E06982"/>
    <w:rsid w:val="00E15333"/>
    <w:rsid w:val="00E30378"/>
    <w:rsid w:val="00E374CC"/>
    <w:rsid w:val="00E40200"/>
    <w:rsid w:val="00E4111D"/>
    <w:rsid w:val="00E45369"/>
    <w:rsid w:val="00E614AF"/>
    <w:rsid w:val="00E67461"/>
    <w:rsid w:val="00E724D8"/>
    <w:rsid w:val="00E73EAB"/>
    <w:rsid w:val="00E82761"/>
    <w:rsid w:val="00E85401"/>
    <w:rsid w:val="00EA4F1D"/>
    <w:rsid w:val="00EA785A"/>
    <w:rsid w:val="00EB7D01"/>
    <w:rsid w:val="00EC092B"/>
    <w:rsid w:val="00EF3AF2"/>
    <w:rsid w:val="00EF5349"/>
    <w:rsid w:val="00F07FEF"/>
    <w:rsid w:val="00F25DCE"/>
    <w:rsid w:val="00F2681A"/>
    <w:rsid w:val="00F303DE"/>
    <w:rsid w:val="00F34571"/>
    <w:rsid w:val="00F34CDC"/>
    <w:rsid w:val="00F424DC"/>
    <w:rsid w:val="00F43F2E"/>
    <w:rsid w:val="00F46F52"/>
    <w:rsid w:val="00F51E20"/>
    <w:rsid w:val="00F52B5B"/>
    <w:rsid w:val="00F54307"/>
    <w:rsid w:val="00F56D77"/>
    <w:rsid w:val="00F6322F"/>
    <w:rsid w:val="00F72F79"/>
    <w:rsid w:val="00F776BC"/>
    <w:rsid w:val="00F80E85"/>
    <w:rsid w:val="00F83FD0"/>
    <w:rsid w:val="00F93159"/>
    <w:rsid w:val="00F969FD"/>
    <w:rsid w:val="00F96F1F"/>
    <w:rsid w:val="00FB3A9E"/>
    <w:rsid w:val="00FC3BC6"/>
    <w:rsid w:val="00FD0A7E"/>
    <w:rsid w:val="00FD409E"/>
    <w:rsid w:val="00FD6A83"/>
    <w:rsid w:val="00FD6C73"/>
    <w:rsid w:val="00FE66CC"/>
    <w:rsid w:val="00FE6EB9"/>
    <w:rsid w:val="00FE71DF"/>
    <w:rsid w:val="00FF5CF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53D3"/>
  <w15:chartTrackingRefBased/>
  <w15:docId w15:val="{A37040E6-067A-CB4F-9FC9-080EC06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844C90"/>
    <w:pPr>
      <w:spacing w:line="336" w:lineRule="auto"/>
      <w:outlineLvl w:val="1"/>
    </w:pPr>
    <w:rPr>
      <w:color w:val="444444"/>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71DF"/>
    <w:pPr>
      <w:tabs>
        <w:tab w:val="center" w:pos="4536"/>
        <w:tab w:val="right" w:pos="9072"/>
      </w:tabs>
    </w:p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667A"/>
    <w:pPr>
      <w:ind w:left="720"/>
      <w:contextualSpacing/>
    </w:pPr>
  </w:style>
  <w:style w:type="character" w:customStyle="1" w:styleId="KopfzeileZchn">
    <w:name w:val="Kopfzeile Zchn"/>
    <w:basedOn w:val="Absatz-Standardschriftart"/>
    <w:link w:val="Kopfzeile"/>
    <w:uiPriority w:val="99"/>
    <w:rsid w:val="0096352F"/>
    <w:rPr>
      <w:sz w:val="24"/>
      <w:szCs w:val="24"/>
      <w:lang w:val="de-DE"/>
    </w:rPr>
  </w:style>
  <w:style w:type="paragraph" w:styleId="StandardWeb">
    <w:name w:val="Normal (Web)"/>
    <w:basedOn w:val="Standard"/>
    <w:uiPriority w:val="99"/>
    <w:unhideWhenUsed/>
    <w:rsid w:val="00574AF3"/>
    <w:pPr>
      <w:spacing w:before="100" w:beforeAutospacing="1" w:after="100" w:afterAutospacing="1"/>
    </w:pPr>
    <w:rPr>
      <w:lang w:bidi="he-IL"/>
    </w:rPr>
  </w:style>
  <w:style w:type="character" w:styleId="Fett">
    <w:name w:val="Strong"/>
    <w:basedOn w:val="Absatz-Standardschriftart"/>
    <w:uiPriority w:val="22"/>
    <w:qFormat/>
    <w:rsid w:val="00574AF3"/>
    <w:rPr>
      <w:b/>
      <w:bCs/>
    </w:rPr>
  </w:style>
  <w:style w:type="character" w:styleId="Hyperlink">
    <w:name w:val="Hyperlink"/>
    <w:basedOn w:val="Absatz-Standardschriftart"/>
    <w:rsid w:val="00574AF3"/>
    <w:rPr>
      <w:color w:val="0563C1" w:themeColor="hyperlink"/>
      <w:u w:val="single"/>
    </w:rPr>
  </w:style>
  <w:style w:type="character" w:styleId="NichtaufgelsteErwhnung">
    <w:name w:val="Unresolved Mention"/>
    <w:basedOn w:val="Absatz-Standardschriftart"/>
    <w:uiPriority w:val="99"/>
    <w:semiHidden/>
    <w:unhideWhenUsed/>
    <w:rsid w:val="00574AF3"/>
    <w:rPr>
      <w:color w:val="605E5C"/>
      <w:shd w:val="clear" w:color="auto" w:fill="E1DFDD"/>
    </w:rPr>
  </w:style>
  <w:style w:type="character" w:customStyle="1" w:styleId="text-braun-121">
    <w:name w:val="text-braun-121"/>
    <w:basedOn w:val="Absatz-Standardschriftart"/>
    <w:rsid w:val="00CC5A6D"/>
  </w:style>
  <w:style w:type="paragraph" w:styleId="berarbeitung">
    <w:name w:val="Revision"/>
    <w:hidden/>
    <w:uiPriority w:val="99"/>
    <w:semiHidden/>
    <w:rsid w:val="005525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10175">
      <w:bodyDiv w:val="1"/>
      <w:marLeft w:val="0"/>
      <w:marRight w:val="0"/>
      <w:marTop w:val="0"/>
      <w:marBottom w:val="0"/>
      <w:divBdr>
        <w:top w:val="none" w:sz="0" w:space="0" w:color="auto"/>
        <w:left w:val="none" w:sz="0" w:space="0" w:color="auto"/>
        <w:bottom w:val="none" w:sz="0" w:space="0" w:color="auto"/>
        <w:right w:val="none" w:sz="0" w:space="0" w:color="auto"/>
      </w:divBdr>
    </w:div>
    <w:div w:id="1731534660">
      <w:bodyDiv w:val="1"/>
      <w:marLeft w:val="0"/>
      <w:marRight w:val="0"/>
      <w:marTop w:val="0"/>
      <w:marBottom w:val="0"/>
      <w:divBdr>
        <w:top w:val="none" w:sz="0" w:space="0" w:color="auto"/>
        <w:left w:val="none" w:sz="0" w:space="0" w:color="auto"/>
        <w:bottom w:val="none" w:sz="0" w:space="0" w:color="auto"/>
        <w:right w:val="none" w:sz="0" w:space="0" w:color="auto"/>
      </w:divBdr>
    </w:div>
    <w:div w:id="1928730092">
      <w:bodyDiv w:val="1"/>
      <w:marLeft w:val="0"/>
      <w:marRight w:val="0"/>
      <w:marTop w:val="0"/>
      <w:marBottom w:val="0"/>
      <w:divBdr>
        <w:top w:val="none" w:sz="0" w:space="0" w:color="auto"/>
        <w:left w:val="none" w:sz="0" w:space="0" w:color="auto"/>
        <w:bottom w:val="none" w:sz="0" w:space="0" w:color="auto"/>
        <w:right w:val="none" w:sz="0" w:space="0" w:color="auto"/>
      </w:divBdr>
    </w:div>
    <w:div w:id="20164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Hausaufgaben</vt:lpstr>
    </vt:vector>
  </TitlesOfParts>
  <Company/>
  <LinksUpToDate>false</LinksUpToDate>
  <CharactersWithSpaces>1761</CharactersWithSpaces>
  <SharedDoc>false</SharedDoc>
  <HLinks>
    <vt:vector size="6" baseType="variant">
      <vt:variant>
        <vt:i4>4259852</vt:i4>
      </vt:variant>
      <vt:variant>
        <vt:i4>-1</vt:i4>
      </vt:variant>
      <vt:variant>
        <vt:i4>1026</vt:i4>
      </vt:variant>
      <vt:variant>
        <vt:i4>4</vt:i4>
      </vt:variant>
      <vt:variant>
        <vt:lpwstr>https://www.google.de/url?sa=i&amp;rct=j&amp;q=&amp;esrc=s&amp;source=images&amp;cd=&amp;cad=rja&amp;uact=8&amp;ved=0ahUKEwj1tJKBurrUAhUIJVAKHYKrA6YQjRwIBw&amp;url=http://gummibereifung.at/nachhaltigkeit/&amp;psig=AFQjCNE8vPHS0oAk2uHCnThHh0PNqAWqvw&amp;ust=1497430613820449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Olga Bode</cp:lastModifiedBy>
  <cp:revision>7</cp:revision>
  <cp:lastPrinted>2022-10-18T08:35:00Z</cp:lastPrinted>
  <dcterms:created xsi:type="dcterms:W3CDTF">2023-04-23T17:22:00Z</dcterms:created>
  <dcterms:modified xsi:type="dcterms:W3CDTF">2023-07-12T17:29:00Z</dcterms:modified>
</cp:coreProperties>
</file>