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92"/>
        <w:tblW w:w="145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3431"/>
        <w:gridCol w:w="707"/>
      </w:tblGrid>
      <w:tr w:rsidR="00FE47BE" w:rsidRPr="00FE47BE" w14:paraId="626097E4" w14:textId="77777777" w:rsidTr="00CB67DB">
        <w:trPr>
          <w:trHeight w:val="780"/>
        </w:trPr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26097E3" w14:textId="77777777" w:rsidR="00FE47BE" w:rsidRPr="00FE47BE" w:rsidRDefault="00810F7E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4C4C4C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26097F8" wp14:editId="626097F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118745</wp:posOffset>
                      </wp:positionV>
                      <wp:extent cx="8972550" cy="292100"/>
                      <wp:effectExtent l="0" t="0" r="0" b="0"/>
                      <wp:wrapNone/>
                      <wp:docPr id="75" name="Gruppieren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72550" cy="292100"/>
                                <a:chOff x="0" y="0"/>
                                <a:chExt cx="8972550" cy="292100"/>
                              </a:xfrm>
                            </wpg:grpSpPr>
                            <wps:wsp>
                              <wps:cNvPr id="30" name="Rechteck 30"/>
                              <wps:cNvSpPr>
                                <a:spLocks/>
                              </wps:cNvSpPr>
                              <wps:spPr>
                                <a:xfrm>
                                  <a:off x="1270000" y="0"/>
                                  <a:ext cx="6705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4C4C4C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62609808" w14:textId="4A170B11" w:rsidR="00FE47BE" w:rsidRPr="00FE47BE" w:rsidRDefault="00760D04" w:rsidP="00FE47BE">
                                    <w:pPr>
                                      <w:pStyle w:val="Rahmeninhalt"/>
                                      <w:widowControl w:val="0"/>
                                      <w:rPr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 xml:space="preserve">  </w:t>
                                    </w:r>
                                    <w:r w:rsidR="000800F8" w:rsidRPr="000800F8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https://www.intra.waha.de/Erstellung</w:t>
                                    </w:r>
                                    <w:r w:rsidR="000800F8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 xml:space="preserve"> von F</w:t>
                                    </w:r>
                                    <w:r w:rsidR="000D3403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AQ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Grafik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02600" y="6350"/>
                                  <a:ext cx="187960" cy="187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Grafik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26450" y="12700"/>
                                  <a:ext cx="181610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Grafik 31" descr="H:\Tools\Icons\3Punkte_black-36dp\1x\baseline_more_vert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395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Grafik 65" descr="H:\Tools\Icons\haus_black-36dp\1x\baseline_home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150" y="381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H:\Tools\Icons\refresh_black-36dp\1x\baseline_refresh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635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H:\Tools\Icons\rückpfeil2_black-36dp\1x\baseline_arrow_back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35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Grafik 74" descr="H:\Tools\Icons\rückpfeil2_black-36dp\1x\baseline_arrow_back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273050" y="57150"/>
                                  <a:ext cx="234950" cy="23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097F8" id="Gruppieren 75" o:spid="_x0000_s1026" style="position:absolute;margin-left:8.05pt;margin-top:9.35pt;width:706.5pt;height:23pt;z-index:251691008" coordsize="89725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">
                      <v:rect id="Rechteck 30" o:spid="_x0000_s1027" style="position:absolute;left:12700;width:6705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" strokecolor="#4c4c4c" strokeweight="0">
                        <v:path arrowok="t"/>
                        <v:textbox inset="0,0,0,0">
                          <w:txbxContent>
                            <w:p w14:paraId="62609808" w14:textId="4A170B11" w:rsidR="00FE47BE" w:rsidRPr="00FE47BE" w:rsidRDefault="00760D04" w:rsidP="00FE47BE">
                              <w:pPr>
                                <w:pStyle w:val="Rahmeninhalt"/>
                                <w:widowControl w:val="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 w:rsidR="000800F8" w:rsidRPr="000800F8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https://www.intra.waha.de/Erstellung</w:t>
                              </w:r>
                              <w:r w:rsidR="000800F8">
                                <w:rPr>
                                  <w:rFonts w:ascii="Arial" w:hAnsi="Arial"/>
                                  <w:szCs w:val="20"/>
                                </w:rPr>
                                <w:t xml:space="preserve"> von F</w:t>
                              </w:r>
                              <w:r w:rsidR="000D3403">
                                <w:rPr>
                                  <w:rFonts w:ascii="Arial" w:hAnsi="Arial"/>
                                  <w:szCs w:val="20"/>
                                </w:rPr>
                                <w:t>AQ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7" o:spid="_x0000_s1028" type="#_x0000_t75" style="position:absolute;left:81026;top:63;width:1879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">
                        <v:imagedata r:id="rId14" o:title=""/>
                      </v:shape>
                      <v:shape id="Grafik 26" o:spid="_x0000_s1029" type="#_x0000_t75" style="position:absolute;left:84264;top:127;width:1816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">
                        <v:imagedata r:id="rId15" o:title=""/>
                      </v:shape>
                      <v:shape id="Grafik 31" o:spid="_x0000_s1030" type="#_x0000_t75" style="position:absolute;left:87439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">
                        <v:imagedata r:id="rId16" o:title="baseline_more_vert_black_36dp"/>
                      </v:shape>
                      <v:shape id="Grafik 65" o:spid="_x0000_s1031" type="#_x0000_t75" style="position:absolute;left:9461;top:38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">
                        <v:imagedata r:id="rId17" o:title="baseline_home_black_36dp"/>
                      </v:shape>
                      <v:shape id="Grafik 69" o:spid="_x0000_s1032" type="#_x0000_t75" style="position:absolute;left:6096;top:63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">
                        <v:imagedata r:id="rId18" o:title="baseline_refresh_black_36dp"/>
                      </v:shape>
                      <v:shape id="Grafik 70" o:spid="_x0000_s1033" type="#_x0000_t75" style="position:absolute;top:63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">
                        <v:imagedata r:id="rId19" o:title="baseline_arrow_back_black_36dp"/>
                      </v:shape>
                      <v:shape id="Grafik 74" o:spid="_x0000_s1034" type="#_x0000_t75" style="position:absolute;left:2730;top:571;width:2350;height:23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">
                        <v:imagedata r:id="rId19" o:title="baseline_arrow_back_black_36dp"/>
                      </v:shape>
                    </v:group>
                  </w:pict>
                </mc:Fallback>
              </mc:AlternateContent>
            </w:r>
            <w:r w:rsidR="00FE47BE" w:rsidRPr="00FE47BE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26097FA" wp14:editId="626097FB">
                      <wp:simplePos x="0" y="0"/>
                      <wp:positionH relativeFrom="column">
                        <wp:posOffset>-2569845</wp:posOffset>
                      </wp:positionH>
                      <wp:positionV relativeFrom="paragraph">
                        <wp:posOffset>52705</wp:posOffset>
                      </wp:positionV>
                      <wp:extent cx="355600" cy="311785"/>
                      <wp:effectExtent l="0" t="0" r="25400" b="12065"/>
                      <wp:wrapNone/>
                      <wp:docPr id="29" name="Ellips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5600" cy="311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8E8E8"/>
                              </a:solidFill>
                              <a:ln w="0">
                                <a:solidFill>
                                  <a:srgbClr val="666666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FD84C" id="Ellipse 29" o:spid="_x0000_s1026" style="position:absolute;margin-left:-202.35pt;margin-top:4.15pt;width:28pt;height:24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" fillcolor="#e8e8e8" strokecolor="#666" strokeweight="0">
                      <v:path arrowok="t"/>
                    </v:oval>
                  </w:pict>
                </mc:Fallback>
              </mc:AlternateContent>
            </w:r>
          </w:p>
        </w:tc>
      </w:tr>
      <w:tr w:rsidR="002C418E" w:rsidRPr="00FE47BE" w14:paraId="626097E6" w14:textId="77777777" w:rsidTr="00CB67DB">
        <w:trPr>
          <w:trHeight w:val="646"/>
        </w:trPr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6097E5" w14:textId="716E34A7" w:rsidR="002C418E" w:rsidRPr="00760D04" w:rsidRDefault="00810F7E" w:rsidP="00CB67DB">
            <w:pPr>
              <w:widowControl w:val="0"/>
              <w:suppressLineNumbers/>
              <w:suppressAutoHyphens/>
              <w:spacing w:before="120"/>
              <w:jc w:val="center"/>
              <w:rPr>
                <w:b/>
                <w:noProof/>
                <w:lang w:eastAsia="de-DE"/>
              </w:rPr>
            </w:pPr>
            <w:r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26097FC" wp14:editId="626097FD">
                      <wp:simplePos x="0" y="0"/>
                      <wp:positionH relativeFrom="column">
                        <wp:posOffset>8896985</wp:posOffset>
                      </wp:positionH>
                      <wp:positionV relativeFrom="paragraph">
                        <wp:posOffset>144145</wp:posOffset>
                      </wp:positionV>
                      <wp:extent cx="210820" cy="1116965"/>
                      <wp:effectExtent l="0" t="0" r="0" b="6985"/>
                      <wp:wrapNone/>
                      <wp:docPr id="76" name="Gruppieren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116965"/>
                                <a:chOff x="0" y="0"/>
                                <a:chExt cx="210820" cy="1116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Grafik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0"/>
                                  <a:ext cx="191770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Grafik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20750"/>
                                  <a:ext cx="196215" cy="196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Grafik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336550"/>
                                  <a:ext cx="19177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Grafik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41350"/>
                                  <a:ext cx="19177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707B0" id="Gruppieren 76" o:spid="_x0000_s1026" style="position:absolute;margin-left:700.55pt;margin-top:11.35pt;width:16.6pt;height:87.95pt;z-index:251671552" coordsize="2108,1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">
                      <v:shape id="Grafik 24" o:spid="_x0000_s1027" type="#_x0000_t75" style="position:absolute;left:190;width:191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">
                        <v:imagedata r:id="rId24" o:title=""/>
                        <v:path arrowok="t"/>
                      </v:shape>
                      <v:shape id="Grafik 14" o:spid="_x0000_s1028" type="#_x0000_t75" style="position:absolute;top:9207;width:1962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">
                        <v:imagedata r:id="rId25" o:title=""/>
                        <v:path arrowok="t"/>
                      </v:shape>
                      <v:shape id="Grafik 16" o:spid="_x0000_s1029" type="#_x0000_t75" style="position:absolute;left:190;top:3365;width:1918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">
                        <v:imagedata r:id="rId26" o:title=""/>
                        <v:path arrowok="t"/>
                      </v:shape>
                      <v:shape id="Grafik 15" o:spid="_x0000_s1030" type="#_x0000_t75" style="position:absolute;top:6413;width:1917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">
                        <v:imagedata r:id="rId27" o:title=""/>
                        <v:path arrowok="t"/>
                      </v:shape>
                    </v:group>
                  </w:pict>
                </mc:Fallback>
              </mc:AlternateContent>
            </w:r>
            <w:r w:rsidR="00760D04" w:rsidRPr="00FE47BE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 wp14:anchorId="626097FE" wp14:editId="626097FF">
                      <wp:simplePos x="0" y="0"/>
                      <wp:positionH relativeFrom="column">
                        <wp:posOffset>6623685</wp:posOffset>
                      </wp:positionH>
                      <wp:positionV relativeFrom="paragraph">
                        <wp:posOffset>76835</wp:posOffset>
                      </wp:positionV>
                      <wp:extent cx="2129790" cy="267335"/>
                      <wp:effectExtent l="0" t="0" r="22860" b="18415"/>
                      <wp:wrapNone/>
                      <wp:docPr id="18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979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9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609809" w14:textId="77777777" w:rsidR="00FE47BE" w:rsidRPr="00760D04" w:rsidRDefault="00FE47BE" w:rsidP="00FE47BE">
                                  <w:pPr>
                                    <w:pStyle w:val="Rahmeninhalt"/>
                                    <w:widowControl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760D04">
                                    <w:rPr>
                                      <w:rFonts w:ascii="Arial" w:hAnsi="Arial"/>
                                      <w:color w:val="4C4C4C"/>
                                      <w:sz w:val="22"/>
                                    </w:rPr>
                                    <w:t>Inhaltsverzeichnis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097FE" id="Rechteck 18" o:spid="_x0000_s1035" style="position:absolute;left:0;text-align:left;margin-left:521.55pt;margin-top:6.05pt;width:167.7pt;height:21.0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" o:allowincell="f" fillcolor="#fcf9f9" strokecolor="#7f7f7f [1612]" strokeweight=".5pt">
                      <v:path arrowok="t"/>
                      <v:textbox inset="0,0,0,0">
                        <w:txbxContent>
                          <w:p w14:paraId="62609809" w14:textId="77777777" w:rsidR="00FE47BE" w:rsidRPr="00760D04" w:rsidRDefault="00FE47BE" w:rsidP="00FE47BE">
                            <w:pPr>
                              <w:pStyle w:val="Rahmeninhalt"/>
                              <w:widowControl w:val="0"/>
                              <w:jc w:val="center"/>
                              <w:rPr>
                                <w:sz w:val="22"/>
                              </w:rPr>
                            </w:pPr>
                            <w:r w:rsidRPr="00760D04">
                              <w:rPr>
                                <w:rFonts w:ascii="Arial" w:hAnsi="Arial"/>
                                <w:color w:val="4C4C4C"/>
                                <w:sz w:val="22"/>
                              </w:rPr>
                              <w:t>Inhaltsverzeichnis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0D04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609800" wp14:editId="6260980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89535</wp:posOffset>
                      </wp:positionV>
                      <wp:extent cx="2317750" cy="252095"/>
                      <wp:effectExtent l="0" t="0" r="25400" b="12065"/>
                      <wp:wrapNone/>
                      <wp:docPr id="6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260980A" w14:textId="0C17C1B0" w:rsidR="00FE47BE" w:rsidRDefault="00FE47BE" w:rsidP="00FE47BE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D3403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22"/>
                                      <w:szCs w:val="28"/>
                                    </w:rPr>
                                    <w:t>Kaufabschlüsse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609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36" type="#_x0000_t202" style="position:absolute;left:0;text-align:left;margin-left:19.55pt;margin-top:7.05pt;width:182.5pt;height:1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" fillcolor="white [3212]" strokecolor="#7f7f7f [1612]" strokeweight=".25pt">
                      <v:textbox style="mso-fit-shape-to-text:t">
                        <w:txbxContent>
                          <w:p w14:paraId="6260980A" w14:textId="0C17C1B0" w:rsidR="00FE47BE" w:rsidRDefault="00FE47BE" w:rsidP="00FE47B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0D3403"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2"/>
                                <w:szCs w:val="28"/>
                              </w:rPr>
                              <w:t>Kaufabschlüsse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D04">
              <w:rPr>
                <w:rFonts w:eastAsia="Times New Roman" w:cs="Times New Roman"/>
                <w:noProof/>
                <w:sz w:val="22"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62609802" wp14:editId="62609803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102235</wp:posOffset>
                  </wp:positionV>
                  <wp:extent cx="239395" cy="239395"/>
                  <wp:effectExtent l="0" t="0" r="8255" b="8255"/>
                  <wp:wrapNone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0D04" w:rsidRPr="00760D04">
              <w:rPr>
                <w:b/>
                <w:noProof/>
                <w:sz w:val="32"/>
                <w:lang w:eastAsia="de-DE"/>
              </w:rPr>
              <w:t xml:space="preserve">Intranet </w:t>
            </w:r>
            <w:r w:rsidR="006430CE">
              <w:rPr>
                <w:b/>
                <w:noProof/>
                <w:sz w:val="32"/>
                <w:lang w:eastAsia="de-DE"/>
              </w:rPr>
              <w:t xml:space="preserve">der </w:t>
            </w:r>
            <w:r w:rsidR="006430CE" w:rsidRPr="00AB1D8E">
              <w:rPr>
                <w:b/>
                <w:noProof/>
                <w:sz w:val="32"/>
                <w:lang w:eastAsia="de-DE"/>
              </w:rPr>
              <w:t>Waha</w:t>
            </w:r>
            <w:r w:rsidR="006430CE">
              <w:rPr>
                <w:b/>
                <w:noProof/>
                <w:sz w:val="32"/>
                <w:lang w:eastAsia="de-DE"/>
              </w:rPr>
              <w:t xml:space="preserve"> GmbH</w:t>
            </w:r>
          </w:p>
        </w:tc>
      </w:tr>
      <w:tr w:rsidR="00FE47BE" w:rsidRPr="00FE47BE" w14:paraId="626097F4" w14:textId="77777777" w:rsidTr="00CB67DB">
        <w:trPr>
          <w:trHeight w:val="611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DAEEF3" w:themeFill="accent5" w:themeFillTint="33"/>
          </w:tcPr>
          <w:p w14:paraId="626097E7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8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9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A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B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C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D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E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</w:tc>
        <w:tc>
          <w:tcPr>
            <w:tcW w:w="13431" w:type="dxa"/>
          </w:tcPr>
          <w:p w14:paraId="626097EF" w14:textId="037C28CA" w:rsidR="00FE47BE" w:rsidRPr="00FE47BE" w:rsidRDefault="00C17E6B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004F9E"/>
                <w:kern w:val="2"/>
                <w:sz w:val="10"/>
                <w:lang w:eastAsia="zh-CN" w:bidi="hi-IN"/>
              </w:rPr>
            </w:pPr>
            <w:ins w:id="0" w:author="Florian Kolb" w:date="2025-05-18T15:19:00Z" w16du:dateUtc="2025-05-18T13:19:00Z">
              <w:r>
                <w:rPr>
                  <w:noProof/>
                  <w:lang w:eastAsia="de-DE"/>
                </w:rPr>
                <w:drawing>
                  <wp:anchor distT="0" distB="0" distL="114300" distR="114300" simplePos="0" relativeHeight="251694080" behindDoc="0" locked="0" layoutInCell="1" allowOverlap="1" wp14:anchorId="48B23E40" wp14:editId="249F325A">
                    <wp:simplePos x="0" y="0"/>
                    <wp:positionH relativeFrom="column">
                      <wp:posOffset>103491</wp:posOffset>
                    </wp:positionH>
                    <wp:positionV relativeFrom="paragraph">
                      <wp:posOffset>33057</wp:posOffset>
                    </wp:positionV>
                    <wp:extent cx="1391285" cy="977265"/>
                    <wp:effectExtent l="0" t="0" r="0" b="0"/>
                    <wp:wrapSquare wrapText="bothSides"/>
                    <wp:docPr id="1072605952" name="Grafik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91285" cy="977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del w:id="1" w:author="Florian Kolb" w:date="2025-05-18T15:19:00Z" w16du:dateUtc="2025-05-18T13:19:00Z">
              <w:r w:rsidR="000D3403" w:rsidDel="00C17E6B">
                <w:rPr>
                  <w:noProof/>
                  <w:lang w:eastAsia="de-DE"/>
                </w:rPr>
                <w:drawing>
                  <wp:anchor distT="0" distB="0" distL="114300" distR="114300" simplePos="0" relativeHeight="251692032" behindDoc="1" locked="0" layoutInCell="1" allowOverlap="1" wp14:anchorId="45E40F13" wp14:editId="617B9C76">
                    <wp:simplePos x="0" y="0"/>
                    <wp:positionH relativeFrom="column">
                      <wp:posOffset>180975</wp:posOffset>
                    </wp:positionH>
                    <wp:positionV relativeFrom="paragraph">
                      <wp:posOffset>0</wp:posOffset>
                    </wp:positionV>
                    <wp:extent cx="1095375" cy="932815"/>
                    <wp:effectExtent l="0" t="0" r="9525" b="635"/>
                    <wp:wrapTight wrapText="bothSides">
                      <wp:wrapPolygon edited="0">
                        <wp:start x="0" y="0"/>
                        <wp:lineTo x="0" y="21174"/>
                        <wp:lineTo x="21412" y="21174"/>
                        <wp:lineTo x="21412" y="0"/>
                        <wp:lineTo x="0" y="0"/>
                      </wp:wrapPolygon>
                    </wp:wrapTight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337" r="21819"/>
                            <a:stretch/>
                          </pic:blipFill>
                          <pic:spPr bwMode="auto">
                            <a:xfrm>
                              <a:off x="0" y="0"/>
                              <a:ext cx="1095375" cy="9328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del>
          </w:p>
          <w:p w14:paraId="626097F0" w14:textId="49C37C85" w:rsidR="00FE47BE" w:rsidRPr="00FE47BE" w:rsidRDefault="00FE47BE" w:rsidP="00CB67DB">
            <w:pPr>
              <w:widowControl w:val="0"/>
              <w:suppressLineNumbers/>
              <w:suppressAutoHyphens/>
              <w:ind w:left="84"/>
              <w:rPr>
                <w:rFonts w:eastAsia="Times New Roman" w:cs="Lohit Devanagari"/>
                <w:kern w:val="2"/>
                <w:lang w:eastAsia="zh-CN" w:bidi="hi-IN"/>
              </w:rPr>
            </w:pPr>
          </w:p>
          <w:p w14:paraId="626097F1" w14:textId="2B5CEDBA" w:rsidR="00FE47BE" w:rsidRPr="000D3403" w:rsidRDefault="002F1DB4" w:rsidP="000D3403">
            <w:pPr>
              <w:widowControl w:val="0"/>
              <w:suppressLineNumbers/>
              <w:suppressAutoHyphens/>
              <w:ind w:left="365"/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</w:pPr>
            <w:r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  <w:t>Leitfaden Erstellung von FAQ</w:t>
            </w:r>
          </w:p>
          <w:p w14:paraId="626097F2" w14:textId="739F74C9" w:rsidR="000D3403" w:rsidRDefault="000D3403" w:rsidP="00CB67DB">
            <w:pPr>
              <w:widowControl w:val="0"/>
              <w:suppressLineNumbers/>
              <w:suppressAutoHyphens/>
              <w:spacing w:before="58"/>
              <w:ind w:left="373"/>
              <w:rPr>
                <w:rFonts w:ascii="Liberation Serif" w:eastAsia="Times New Roman" w:hAnsi="Liberation Serif" w:cs="Lohit Devanagari"/>
                <w:kern w:val="2"/>
                <w:sz w:val="16"/>
                <w:szCs w:val="24"/>
                <w:lang w:eastAsia="zh-CN" w:bidi="hi-IN"/>
              </w:rPr>
            </w:pPr>
          </w:p>
          <w:p w14:paraId="6CE0C7D6" w14:textId="67F6BB6E" w:rsidR="000D3403" w:rsidRPr="000D3403" w:rsidRDefault="000D340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61C96353" w14:textId="4EC1FFB9" w:rsidR="000D3403" w:rsidRPr="000D3403" w:rsidRDefault="000D3403" w:rsidP="000D3403">
            <w:pPr>
              <w:rPr>
                <w:rFonts w:eastAsia="Times New Roman"/>
                <w:sz w:val="20"/>
                <w:szCs w:val="24"/>
                <w:lang w:eastAsia="zh-CN" w:bidi="hi-IN"/>
              </w:rPr>
            </w:pPr>
          </w:p>
          <w:p w14:paraId="3503CA52" w14:textId="77777777" w:rsidR="00FE47BE" w:rsidRDefault="00FE47BE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7D653366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2E71D641" w14:textId="41F0F3EE" w:rsidR="002353A3" w:rsidRDefault="002F1DB4" w:rsidP="002F1DB4">
            <w:pPr>
              <w:ind w:left="708"/>
              <w:rPr>
                <w:rFonts w:ascii="Liberation Serif" w:eastAsia="Times New Roman" w:hAnsi="Liberation Serif" w:cs="Lohit Devanagari"/>
                <w:sz w:val="22"/>
                <w:szCs w:val="24"/>
                <w:lang w:eastAsia="zh-CN" w:bidi="hi-IN"/>
              </w:rPr>
            </w:pPr>
            <w:r w:rsidRPr="002F1DB4"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  <w:t>Was sind FAQ?</w:t>
            </w:r>
            <w:r>
              <w:rPr>
                <w:rFonts w:ascii="Liberation Serif" w:eastAsia="Times New Roman" w:hAnsi="Liberation Serif" w:cs="Lohit Devanagari"/>
                <w:sz w:val="22"/>
                <w:szCs w:val="24"/>
                <w:lang w:eastAsia="zh-CN" w:bidi="hi-IN"/>
              </w:rPr>
              <w:t xml:space="preserve"> </w:t>
            </w:r>
          </w:p>
          <w:p w14:paraId="7B113E1B" w14:textId="77777777" w:rsidR="00AA272C" w:rsidRDefault="00056BC4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>
              <w:rPr>
                <w:rFonts w:eastAsia="Times New Roman"/>
                <w:szCs w:val="24"/>
                <w:lang w:eastAsia="zh-CN" w:bidi="hi-IN"/>
              </w:rPr>
              <w:t>FAQ kommt aus dem Englischen und bedeutet übersetzt „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frequently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asked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questions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“. </w:t>
            </w:r>
          </w:p>
          <w:p w14:paraId="0785E476" w14:textId="74F6452D" w:rsidR="002F1DB4" w:rsidRPr="002F1DB4" w:rsidRDefault="00056BC4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>
              <w:rPr>
                <w:rFonts w:eastAsia="Times New Roman"/>
                <w:szCs w:val="24"/>
                <w:lang w:eastAsia="zh-CN" w:bidi="hi-IN"/>
              </w:rPr>
              <w:t>Auf Deutsch übersetzt sind es also „häufig gestellte Fragen“</w:t>
            </w:r>
            <w:r w:rsidR="00015CF4">
              <w:rPr>
                <w:rFonts w:eastAsia="Times New Roman"/>
                <w:szCs w:val="24"/>
                <w:lang w:eastAsia="zh-CN" w:bidi="hi-IN"/>
              </w:rPr>
              <w:t>,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die inklusive Antworten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übersichtlich dargestellt sind. Sie dienen dazu</w:t>
            </w:r>
            <w:r w:rsidR="00015CF4">
              <w:rPr>
                <w:rFonts w:eastAsia="Times New Roman"/>
                <w:szCs w:val="24"/>
                <w:lang w:eastAsia="zh-CN" w:bidi="hi-IN"/>
              </w:rPr>
              <w:t>,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schnell Antworten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zu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bekommen und somit Zeit zu sparen.</w:t>
            </w:r>
          </w:p>
          <w:p w14:paraId="369A281C" w14:textId="77777777" w:rsidR="002F1DB4" w:rsidRPr="002F1DB4" w:rsidRDefault="002F1DB4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</w:p>
          <w:p w14:paraId="53CAC9CD" w14:textId="7D316FAC" w:rsidR="002F1DB4" w:rsidRDefault="002F1DB4" w:rsidP="002F1DB4">
            <w:pPr>
              <w:ind w:left="708"/>
              <w:rPr>
                <w:rFonts w:ascii="Liberation Serif" w:eastAsia="Times New Roman" w:hAnsi="Liberation Serif" w:cs="Lohit Devanagari"/>
                <w:sz w:val="22"/>
                <w:szCs w:val="24"/>
                <w:lang w:eastAsia="zh-CN" w:bidi="hi-IN"/>
              </w:rPr>
            </w:pPr>
            <w:r w:rsidRPr="002F1DB4"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  <w:t xml:space="preserve">Warum sind FAQ so wichtig? </w:t>
            </w:r>
          </w:p>
          <w:p w14:paraId="5C156A42" w14:textId="0C586CC6" w:rsidR="002F1DB4" w:rsidRDefault="00AA272C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>
              <w:rPr>
                <w:rFonts w:eastAsia="Times New Roman"/>
                <w:szCs w:val="24"/>
                <w:lang w:eastAsia="zh-CN" w:bidi="hi-IN"/>
              </w:rPr>
              <w:t xml:space="preserve">Auf Webseiten sind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FAQs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besonders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wichtig</w:t>
            </w:r>
            <w:r w:rsidR="00015CF4" w:rsidRPr="00AB1D8E">
              <w:rPr>
                <w:rFonts w:eastAsia="Times New Roman"/>
                <w:szCs w:val="24"/>
                <w:lang w:eastAsia="zh-CN" w:bidi="hi-IN"/>
              </w:rPr>
              <w:t>,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 xml:space="preserve"> um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Kund:innen</w:t>
            </w:r>
            <w:proofErr w:type="spellEnd"/>
            <w:r w:rsidRPr="00AB1D8E">
              <w:rPr>
                <w:rFonts w:eastAsia="Times New Roman"/>
                <w:szCs w:val="24"/>
                <w:lang w:eastAsia="zh-CN" w:bidi="hi-IN"/>
              </w:rPr>
              <w:t xml:space="preserve"> (und auch uns bei der Beantwortung) Zeit zu ersparen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und Vertrauen zu den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Kund:innen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aufzubauen. </w:t>
            </w:r>
          </w:p>
          <w:p w14:paraId="5D9B72F1" w14:textId="7BA7E648" w:rsidR="00AA272C" w:rsidRPr="002F1DB4" w:rsidRDefault="00AA272C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>
              <w:rPr>
                <w:rFonts w:eastAsia="Times New Roman"/>
                <w:szCs w:val="24"/>
                <w:lang w:eastAsia="zh-CN" w:bidi="hi-IN"/>
              </w:rPr>
              <w:t xml:space="preserve">Auf unseren </w:t>
            </w:r>
            <w:r w:rsidR="00015CF4">
              <w:rPr>
                <w:rFonts w:eastAsia="Times New Roman"/>
                <w:szCs w:val="24"/>
                <w:lang w:eastAsia="zh-CN" w:bidi="hi-IN"/>
              </w:rPr>
              <w:t>hausinternen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Seiten sind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FAQs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hilfreich</w:t>
            </w:r>
            <w:r w:rsidR="00015CF4" w:rsidRPr="00015CF4">
              <w:rPr>
                <w:rFonts w:eastAsia="Times New Roman"/>
                <w:szCs w:val="24"/>
                <w:lang w:eastAsia="zh-CN" w:bidi="hi-IN"/>
              </w:rPr>
              <w:t>,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um allen </w:t>
            </w:r>
            <w:proofErr w:type="spellStart"/>
            <w:r>
              <w:rPr>
                <w:rFonts w:eastAsia="Times New Roman"/>
                <w:szCs w:val="24"/>
                <w:lang w:eastAsia="zh-CN" w:bidi="hi-IN"/>
              </w:rPr>
              <w:t>Kolleg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:innen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schnell weiterzuhelfen. Außerdem schaffen wir so Unklarheiten aus dem Weg und sorgen dafür, dass wir mit bestimmten Problemen alle gleich umgehen.</w:t>
            </w:r>
          </w:p>
          <w:p w14:paraId="3C9A5399" w14:textId="77777777" w:rsidR="002F1DB4" w:rsidRPr="002F1DB4" w:rsidRDefault="002F1DB4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</w:p>
          <w:p w14:paraId="6C961B55" w14:textId="7D05A199" w:rsidR="002F1DB4" w:rsidRDefault="002F1DB4" w:rsidP="002F1DB4">
            <w:pPr>
              <w:ind w:left="708"/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</w:pPr>
            <w:r w:rsidRPr="002F1DB4"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  <w:t xml:space="preserve">Beispiel </w:t>
            </w:r>
          </w:p>
          <w:p w14:paraId="6CC99CDD" w14:textId="77777777" w:rsidR="002F1DB4" w:rsidRPr="002F1DB4" w:rsidRDefault="002F1DB4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</w:p>
          <w:p w14:paraId="60353B60" w14:textId="75817876" w:rsidR="002353A3" w:rsidRDefault="0025416C" w:rsidP="002F1DB4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 w:rsidRPr="0025416C">
              <w:rPr>
                <w:rFonts w:eastAsia="Times New Roman"/>
                <w:szCs w:val="24"/>
                <w:u w:val="thick" w:color="548DD4" w:themeColor="text2" w:themeTint="99"/>
                <w:lang w:eastAsia="zh-CN" w:bidi="hi-IN"/>
              </w:rPr>
              <w:t>FAQ: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     Was tun wir bei Reklamationen?</w:t>
            </w:r>
          </w:p>
          <w:p w14:paraId="0D6D8FF5" w14:textId="77777777" w:rsidR="0025416C" w:rsidRDefault="0025416C" w:rsidP="0025416C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 w:rsidRPr="0025416C">
              <w:rPr>
                <w:rFonts w:eastAsia="Times New Roman"/>
                <w:szCs w:val="24"/>
                <w:u w:val="thick" w:color="548DD4" w:themeColor="text2" w:themeTint="99"/>
                <w:lang w:eastAsia="zh-CN" w:bidi="hi-IN"/>
              </w:rPr>
              <w:t>Antwort: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Reklamationen sind für unsere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Kund:innen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sehr ärgerlich. Wir gehen daher besonders freundlich mit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den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 </w:t>
            </w:r>
          </w:p>
          <w:p w14:paraId="7D2F8ACC" w14:textId="77777777" w:rsidR="0025416C" w:rsidRDefault="0025416C" w:rsidP="0025416C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 w:rsidRPr="0025416C">
              <w:rPr>
                <w:rFonts w:eastAsia="Times New Roman"/>
                <w:szCs w:val="24"/>
                <w:lang w:eastAsia="zh-CN" w:bidi="hi-IN"/>
              </w:rPr>
              <w:t xml:space="preserve">              </w:t>
            </w:r>
            <w:proofErr w:type="spellStart"/>
            <w:r>
              <w:rPr>
                <w:rFonts w:eastAsia="Times New Roman"/>
                <w:szCs w:val="24"/>
                <w:lang w:eastAsia="zh-CN" w:bidi="hi-IN"/>
              </w:rPr>
              <w:t>Kund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:innen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um. Wir prüfen die Ware, dokumentieren den Reklamationsgrund, lassen uns die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Kontaktdaten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 </w:t>
            </w:r>
          </w:p>
          <w:p w14:paraId="7F19714E" w14:textId="50BF8F71" w:rsidR="0025416C" w:rsidRDefault="0025416C" w:rsidP="0025416C">
            <w:pPr>
              <w:ind w:left="708"/>
              <w:rPr>
                <w:rFonts w:eastAsia="Times New Roman"/>
                <w:szCs w:val="24"/>
                <w:lang w:eastAsia="zh-CN" w:bidi="hi-IN"/>
              </w:rPr>
            </w:pPr>
            <w:r>
              <w:rPr>
                <w:rFonts w:eastAsia="Times New Roman"/>
                <w:szCs w:val="24"/>
                <w:lang w:eastAsia="zh-CN" w:bidi="hi-IN"/>
              </w:rPr>
              <w:t xml:space="preserve">              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des</w:t>
            </w:r>
            <w:r>
              <w:rPr>
                <w:rFonts w:eastAsia="Times New Roman"/>
                <w:szCs w:val="24"/>
                <w:lang w:eastAsia="zh-CN" w:bidi="hi-IN"/>
              </w:rPr>
              <w:t xml:space="preserve">/r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Kund:in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geben und erstatten den Kaufpreis. Im Anschluss muss ein Reklamationsformular für den Her</w:t>
            </w:r>
            <w:r w:rsidRPr="00AB1D8E">
              <w:rPr>
                <w:rFonts w:eastAsia="Times New Roman"/>
                <w:szCs w:val="24"/>
                <w:lang w:eastAsia="zh-CN" w:bidi="hi-IN"/>
              </w:rPr>
              <w:t>-</w:t>
            </w:r>
            <w:r w:rsidR="00713624">
              <w:rPr>
                <w:rFonts w:eastAsia="Times New Roman"/>
                <w:szCs w:val="24"/>
                <w:lang w:eastAsia="zh-CN" w:bidi="hi-IN"/>
              </w:rPr>
              <w:t xml:space="preserve"> </w:t>
            </w:r>
          </w:p>
          <w:p w14:paraId="27B643C0" w14:textId="7C5E8E61" w:rsidR="002353A3" w:rsidRPr="000D3403" w:rsidRDefault="0025416C" w:rsidP="0025416C">
            <w:pPr>
              <w:ind w:left="708"/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  <w:r>
              <w:rPr>
                <w:rFonts w:eastAsia="Times New Roman"/>
                <w:szCs w:val="24"/>
                <w:lang w:eastAsia="zh-CN" w:bidi="hi-IN"/>
              </w:rPr>
              <w:t xml:space="preserve">              </w:t>
            </w:r>
            <w:proofErr w:type="spellStart"/>
            <w:r w:rsidRPr="00AB1D8E">
              <w:rPr>
                <w:rFonts w:eastAsia="Times New Roman"/>
                <w:szCs w:val="24"/>
                <w:lang w:eastAsia="zh-CN" w:bidi="hi-IN"/>
              </w:rPr>
              <w:t>steller</w:t>
            </w:r>
            <w:proofErr w:type="spellEnd"/>
            <w:r>
              <w:rPr>
                <w:rFonts w:eastAsia="Times New Roman"/>
                <w:szCs w:val="24"/>
                <w:lang w:eastAsia="zh-CN" w:bidi="hi-IN"/>
              </w:rPr>
              <w:t xml:space="preserve"> ausgefüllt werden.</w:t>
            </w:r>
          </w:p>
        </w:tc>
        <w:tc>
          <w:tcPr>
            <w:tcW w:w="707" w:type="dxa"/>
            <w:tcBorders>
              <w:right w:val="single" w:sz="4" w:space="0" w:color="000000"/>
            </w:tcBorders>
            <w:shd w:val="clear" w:color="auto" w:fill="DAEEF3" w:themeFill="accent5" w:themeFillTint="33"/>
          </w:tcPr>
          <w:p w14:paraId="626097F3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FE47BE" w:rsidRPr="00FE47BE" w14:paraId="626097F6" w14:textId="77777777" w:rsidTr="00CB67DB">
        <w:trPr>
          <w:trHeight w:val="294"/>
        </w:trPr>
        <w:tc>
          <w:tcPr>
            <w:tcW w:w="145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6097F5" w14:textId="3F385038" w:rsidR="00FE47BE" w:rsidRPr="00FE47BE" w:rsidRDefault="00FE47BE" w:rsidP="00CB67DB">
            <w:pPr>
              <w:widowControl w:val="0"/>
              <w:suppressLineNumbers/>
              <w:suppressAutoHyphens/>
              <w:ind w:right="720"/>
              <w:jc w:val="right"/>
              <w:rPr>
                <w:rFonts w:ascii="Liberation Serif" w:eastAsia="Times New Roman" w:hAnsi="Liberation Serif" w:cs="Lohit Devanagari"/>
                <w:kern w:val="2"/>
                <w:szCs w:val="24"/>
                <w:lang w:eastAsia="zh-CN" w:bidi="hi-IN"/>
              </w:rPr>
            </w:pPr>
            <w:r w:rsidRPr="00FE47BE">
              <w:rPr>
                <w:rFonts w:ascii="Liberation Serif" w:eastAsia="Times New Roman" w:hAnsi="Liberation Serif" w:cs="Lohit Devanagari"/>
                <w:kern w:val="2"/>
                <w:szCs w:val="24"/>
                <w:lang w:eastAsia="zh-CN" w:bidi="hi-IN"/>
              </w:rPr>
              <w:t xml:space="preserve"> </w:t>
            </w:r>
          </w:p>
        </w:tc>
      </w:tr>
    </w:tbl>
    <w:p w14:paraId="626097F7" w14:textId="77777777" w:rsidR="00CD6932" w:rsidRPr="0044650F" w:rsidRDefault="00CD6932" w:rsidP="0044650F"/>
    <w:sectPr w:rsidR="00CD6932" w:rsidRPr="0044650F" w:rsidSect="00FE47B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9B7B" w14:textId="77777777" w:rsidR="00306169" w:rsidRDefault="00306169" w:rsidP="001E03DE">
      <w:r>
        <w:separator/>
      </w:r>
    </w:p>
  </w:endnote>
  <w:endnote w:type="continuationSeparator" w:id="0">
    <w:p w14:paraId="61B0705E" w14:textId="77777777" w:rsidR="00306169" w:rsidRDefault="0030616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1C9" w14:textId="77777777" w:rsidR="00015CF4" w:rsidRDefault="00015C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A05A" w14:textId="77777777" w:rsidR="00015CF4" w:rsidRDefault="00015C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6AE2" w14:textId="77777777" w:rsidR="00015CF4" w:rsidRDefault="00015C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37BA" w14:textId="77777777" w:rsidR="00306169" w:rsidRDefault="00306169" w:rsidP="001E03DE">
      <w:r>
        <w:separator/>
      </w:r>
    </w:p>
  </w:footnote>
  <w:footnote w:type="continuationSeparator" w:id="0">
    <w:p w14:paraId="5649D0A7" w14:textId="77777777" w:rsidR="00306169" w:rsidRDefault="0030616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DBBF" w14:textId="77777777" w:rsidR="00015CF4" w:rsidRDefault="00015C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A9DB" w14:textId="77777777" w:rsidR="00015CF4" w:rsidRDefault="00015C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1DC4" w14:textId="77777777" w:rsidR="00015CF4" w:rsidRDefault="00015C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3CA"/>
    <w:multiLevelType w:val="multilevel"/>
    <w:tmpl w:val="2B9EB5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" w15:restartNumberingAfterBreak="0">
    <w:nsid w:val="482D36B2"/>
    <w:multiLevelType w:val="hybridMultilevel"/>
    <w:tmpl w:val="844265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44306"/>
    <w:multiLevelType w:val="hybridMultilevel"/>
    <w:tmpl w:val="E2B4D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42923"/>
    <w:multiLevelType w:val="multilevel"/>
    <w:tmpl w:val="01E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7E4E3EF2"/>
    <w:multiLevelType w:val="hybridMultilevel"/>
    <w:tmpl w:val="2E746C36"/>
    <w:lvl w:ilvl="0" w:tplc="558C58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13088">
    <w:abstractNumId w:val="0"/>
  </w:num>
  <w:num w:numId="2" w16cid:durableId="1701543112">
    <w:abstractNumId w:val="3"/>
  </w:num>
  <w:num w:numId="3" w16cid:durableId="1821001365">
    <w:abstractNumId w:val="2"/>
  </w:num>
  <w:num w:numId="4" w16cid:durableId="584850541">
    <w:abstractNumId w:val="1"/>
  </w:num>
  <w:num w:numId="5" w16cid:durableId="3980156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orian Kolb">
    <w15:presenceInfo w15:providerId="AD" w15:userId="S::Florian.Kolb@bwedu.de::de878544-88cf-4717-8795-726d34d66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12"/>
    <w:rsid w:val="00015CF4"/>
    <w:rsid w:val="00056BC4"/>
    <w:rsid w:val="000800F8"/>
    <w:rsid w:val="000D3403"/>
    <w:rsid w:val="001A2103"/>
    <w:rsid w:val="001E03DE"/>
    <w:rsid w:val="002223B8"/>
    <w:rsid w:val="002353A3"/>
    <w:rsid w:val="0025416C"/>
    <w:rsid w:val="00296589"/>
    <w:rsid w:val="002A1B21"/>
    <w:rsid w:val="002C418E"/>
    <w:rsid w:val="002F1DB4"/>
    <w:rsid w:val="00306169"/>
    <w:rsid w:val="003F7C1D"/>
    <w:rsid w:val="0041420F"/>
    <w:rsid w:val="0044650F"/>
    <w:rsid w:val="004A2810"/>
    <w:rsid w:val="004B1034"/>
    <w:rsid w:val="004B7321"/>
    <w:rsid w:val="005A1271"/>
    <w:rsid w:val="006430CE"/>
    <w:rsid w:val="006C4C41"/>
    <w:rsid w:val="00713624"/>
    <w:rsid w:val="00760D04"/>
    <w:rsid w:val="00810F7E"/>
    <w:rsid w:val="008A24B7"/>
    <w:rsid w:val="008A7911"/>
    <w:rsid w:val="00906F53"/>
    <w:rsid w:val="0095228F"/>
    <w:rsid w:val="009533B3"/>
    <w:rsid w:val="009935DA"/>
    <w:rsid w:val="009C05F9"/>
    <w:rsid w:val="00AA272C"/>
    <w:rsid w:val="00AB1D8E"/>
    <w:rsid w:val="00B30312"/>
    <w:rsid w:val="00BC2AA1"/>
    <w:rsid w:val="00C17E6B"/>
    <w:rsid w:val="00C22DA6"/>
    <w:rsid w:val="00CB67DB"/>
    <w:rsid w:val="00CD6932"/>
    <w:rsid w:val="00DE68BF"/>
    <w:rsid w:val="00E651E3"/>
    <w:rsid w:val="00EF3E73"/>
    <w:rsid w:val="00EF4912"/>
    <w:rsid w:val="00F44A67"/>
    <w:rsid w:val="00FB2169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097E3"/>
  <w15:chartTrackingRefBased/>
  <w15:docId w15:val="{147350FC-4532-41E1-B6EF-CF8A2405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Rahmeninhalt">
    <w:name w:val="Rahmeninhalt"/>
    <w:basedOn w:val="Standard"/>
    <w:qFormat/>
    <w:rsid w:val="00FE47BE"/>
    <w:pPr>
      <w:suppressAutoHyphens/>
    </w:pPr>
    <w:rPr>
      <w:rFonts w:ascii="Liberation Serif" w:eastAsia="Times New Roman" w:hAnsi="Liberation Serif" w:cs="Lohit Devanagari"/>
      <w:kern w:val="2"/>
      <w:szCs w:val="24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FE47BE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D3403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34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00F8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015CF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4C60-68D7-41E5-AF44-762CFCF5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Florian Kolb</cp:lastModifiedBy>
  <cp:revision>2</cp:revision>
  <cp:lastPrinted>2022-05-22T15:28:00Z</cp:lastPrinted>
  <dcterms:created xsi:type="dcterms:W3CDTF">2025-05-18T13:20:00Z</dcterms:created>
  <dcterms:modified xsi:type="dcterms:W3CDTF">2025-05-18T13:20:00Z</dcterms:modified>
</cp:coreProperties>
</file>