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13A606" w14:textId="2B952B59" w:rsidR="005D77C1" w:rsidRDefault="00490D2A" w:rsidP="005B646A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835392" behindDoc="0" locked="0" layoutInCell="1" allowOverlap="1" wp14:anchorId="6CF8E768" wp14:editId="5E9955BC">
                <wp:simplePos x="0" y="0"/>
                <wp:positionH relativeFrom="column">
                  <wp:posOffset>1837055</wp:posOffset>
                </wp:positionH>
                <wp:positionV relativeFrom="paragraph">
                  <wp:posOffset>193040</wp:posOffset>
                </wp:positionV>
                <wp:extent cx="2451100" cy="623570"/>
                <wp:effectExtent l="0" t="0" r="0" b="0"/>
                <wp:wrapNone/>
                <wp:docPr id="152" name="Gruppieren 1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51100" cy="623570"/>
                          <a:chOff x="220716" y="1"/>
                          <a:chExt cx="2451518" cy="624115"/>
                        </a:xfrm>
                      </wpg:grpSpPr>
                      <wps:wsp>
                        <wps:cNvPr id="3" name="Rechteck 3"/>
                        <wps:cNvSpPr/>
                        <wps:spPr>
                          <a:xfrm>
                            <a:off x="298882" y="78795"/>
                            <a:ext cx="2215035" cy="545321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51" name="Gruppieren 151"/>
                        <wpg:cNvGrpSpPr/>
                        <wpg:grpSpPr>
                          <a:xfrm>
                            <a:off x="220716" y="1"/>
                            <a:ext cx="2451518" cy="537029"/>
                            <a:chOff x="220716" y="1"/>
                            <a:chExt cx="2451518" cy="537029"/>
                          </a:xfrm>
                        </wpg:grpSpPr>
                        <wps:wsp>
                          <wps:cNvPr id="2" name="Rechteck 2"/>
                          <wps:cNvSpPr/>
                          <wps:spPr>
                            <a:xfrm>
                              <a:off x="220716" y="1"/>
                              <a:ext cx="2206171" cy="537029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Textfeld 20"/>
                          <wps:cNvSpPr txBox="1"/>
                          <wps:spPr>
                            <a:xfrm>
                              <a:off x="457150" y="62951"/>
                              <a:ext cx="2215084" cy="38699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724CA96" w14:textId="2CA5BE65" w:rsidR="007D1B3D" w:rsidRPr="00B43ABB" w:rsidRDefault="002A2CA3" w:rsidP="005C1919">
                                <w:pPr>
                                  <w:rPr>
                                    <w:rFonts w:asciiTheme="majorHAnsi" w:hAnsiTheme="majorHAnsi" w:cstheme="majorHAnsi"/>
                                    <w:sz w:val="52"/>
                                    <w:szCs w:val="52"/>
                                    <w:lang w:val="pt-PT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sz w:val="44"/>
                                    <w:szCs w:val="44"/>
                                    <w:lang w:val="pt-PT"/>
                                  </w:rPr>
                                  <w:t>L E S E M E N Ü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CF8E768" id="Gruppieren 152" o:spid="_x0000_s1026" style="position:absolute;left:0;text-align:left;margin-left:144.65pt;margin-top:15.2pt;width:193pt;height:49.1pt;z-index:251835392;mso-width-relative:margin;mso-height-relative:margin" coordorigin="2207" coordsize="24515,6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">
                <v:rect id="Rechteck 3" o:spid="_x0000_s1027" style="position:absolute;left:2988;top:787;width:22151;height:5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" fillcolor="#7f7f7f [1612]" stroked="f" strokeweight="1pt"/>
                <v:group id="Gruppieren 151" o:spid="_x0000_s1028" style="position:absolute;left:2207;width:24515;height:5370" coordorigin="2207" coordsize="24515,5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xDa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ycxvJ4JF8j5EwAA//8DAFBLAQItABQABgAIAAAAIQDb4fbL7gAAAIUBAAATAAAAAAAAAAAAAAAA&#10;AAAAAABbQ29udGVudF9UeXBlc10ueG1sUEsBAi0AFAAGAAgAAAAhAFr0LFu/AAAAFQEAAAsAAAAA&#10;AAAAAAAAAAAAHwEAAF9yZWxzLy5yZWxzUEsBAi0AFAAGAAgAAAAhADc7ENrBAAAA3AAAAA8AAAAA&#10;AAAAAAAAAAAABwIAAGRycy9kb3ducmV2LnhtbFBLBQYAAAAAAwADALcAAAD1AgAAAAA=&#10;">
                  <v:rect id="Rechteck 2" o:spid="_x0000_s1029" style="position:absolute;left:2207;width:22061;height:53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" fillcolor="#d8d8d8 [2732]" strokecolor="#d8d8d8 [2732]" strokeweight="1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feld 20" o:spid="_x0000_s1030" type="#_x0000_t202" style="position:absolute;left:4571;top:629;width:22151;height:3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9Ay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" filled="f" stroked="f" strokeweight=".5pt">
                    <v:textbox>
                      <w:txbxContent>
                        <w:p w14:paraId="0724CA96" w14:textId="2CA5BE65" w:rsidR="007D1B3D" w:rsidRPr="00B43ABB" w:rsidRDefault="002A2CA3" w:rsidP="005C1919">
                          <w:pPr>
                            <w:rPr>
                              <w:rFonts w:asciiTheme="majorHAnsi" w:hAnsiTheme="majorHAnsi" w:cstheme="majorHAnsi"/>
                              <w:sz w:val="52"/>
                              <w:szCs w:val="52"/>
                              <w:lang w:val="pt-PT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sz w:val="44"/>
                              <w:szCs w:val="44"/>
                              <w:lang w:val="pt-PT"/>
                            </w:rPr>
                            <w:t>L E S E M E N Ü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C54A59"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56896" behindDoc="1" locked="0" layoutInCell="1" allowOverlap="1" wp14:anchorId="115164B9" wp14:editId="14ACC2D0">
                <wp:simplePos x="0" y="0"/>
                <wp:positionH relativeFrom="column">
                  <wp:posOffset>-330200</wp:posOffset>
                </wp:positionH>
                <wp:positionV relativeFrom="paragraph">
                  <wp:posOffset>50800</wp:posOffset>
                </wp:positionV>
                <wp:extent cx="6531610" cy="9352280"/>
                <wp:effectExtent l="50800" t="50800" r="72390" b="71120"/>
                <wp:wrapNone/>
                <wp:docPr id="31" name="Rechtec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1610" cy="9352280"/>
                        </a:xfrm>
                        <a:custGeom>
                          <a:avLst/>
                          <a:gdLst>
                            <a:gd name="connsiteX0" fmla="*/ 0 w 6531610"/>
                            <a:gd name="connsiteY0" fmla="*/ 0 h 9352280"/>
                            <a:gd name="connsiteX1" fmla="*/ 457212 w 6531610"/>
                            <a:gd name="connsiteY1" fmla="*/ 0 h 9352280"/>
                            <a:gd name="connsiteX2" fmla="*/ 979741 w 6531610"/>
                            <a:gd name="connsiteY2" fmla="*/ 0 h 9352280"/>
                            <a:gd name="connsiteX3" fmla="*/ 1763535 w 6531610"/>
                            <a:gd name="connsiteY3" fmla="*/ 0 h 9352280"/>
                            <a:gd name="connsiteX4" fmla="*/ 2416695 w 6531610"/>
                            <a:gd name="connsiteY4" fmla="*/ 0 h 9352280"/>
                            <a:gd name="connsiteX5" fmla="*/ 3069856 w 6531610"/>
                            <a:gd name="connsiteY5" fmla="*/ 0 h 9352280"/>
                            <a:gd name="connsiteX6" fmla="*/ 3592385 w 6531610"/>
                            <a:gd name="connsiteY6" fmla="*/ 0 h 9352280"/>
                            <a:gd name="connsiteX7" fmla="*/ 4049597 w 6531610"/>
                            <a:gd name="connsiteY7" fmla="*/ 0 h 9352280"/>
                            <a:gd name="connsiteX8" fmla="*/ 4572127 w 6531610"/>
                            <a:gd name="connsiteY8" fmla="*/ 0 h 9352280"/>
                            <a:gd name="connsiteX9" fmla="*/ 5094655 w 6531610"/>
                            <a:gd name="connsiteY9" fmla="*/ 0 h 9352280"/>
                            <a:gd name="connsiteX10" fmla="*/ 5682500 w 6531610"/>
                            <a:gd name="connsiteY10" fmla="*/ 0 h 9352280"/>
                            <a:gd name="connsiteX11" fmla="*/ 6531610 w 6531610"/>
                            <a:gd name="connsiteY11" fmla="*/ 0 h 9352280"/>
                            <a:gd name="connsiteX12" fmla="*/ 6531610 w 6531610"/>
                            <a:gd name="connsiteY12" fmla="*/ 966401 h 9352280"/>
                            <a:gd name="connsiteX13" fmla="*/ 6531610 w 6531610"/>
                            <a:gd name="connsiteY13" fmla="*/ 1745759 h 9352280"/>
                            <a:gd name="connsiteX14" fmla="*/ 6531610 w 6531610"/>
                            <a:gd name="connsiteY14" fmla="*/ 2712160 h 9352280"/>
                            <a:gd name="connsiteX15" fmla="*/ 6531610 w 6531610"/>
                            <a:gd name="connsiteY15" fmla="*/ 3585040 h 9352280"/>
                            <a:gd name="connsiteX16" fmla="*/ 6531610 w 6531610"/>
                            <a:gd name="connsiteY16" fmla="*/ 4551442 h 9352280"/>
                            <a:gd name="connsiteX17" fmla="*/ 6531610 w 6531610"/>
                            <a:gd name="connsiteY17" fmla="*/ 5330799 h 9352280"/>
                            <a:gd name="connsiteX18" fmla="*/ 6531610 w 6531610"/>
                            <a:gd name="connsiteY18" fmla="*/ 6110155 h 9352280"/>
                            <a:gd name="connsiteX19" fmla="*/ 6531610 w 6531610"/>
                            <a:gd name="connsiteY19" fmla="*/ 6889513 h 9352280"/>
                            <a:gd name="connsiteX20" fmla="*/ 6531610 w 6531610"/>
                            <a:gd name="connsiteY20" fmla="*/ 7575346 h 9352280"/>
                            <a:gd name="connsiteX21" fmla="*/ 6531610 w 6531610"/>
                            <a:gd name="connsiteY21" fmla="*/ 8541748 h 9352280"/>
                            <a:gd name="connsiteX22" fmla="*/ 6531610 w 6531610"/>
                            <a:gd name="connsiteY22" fmla="*/ 9352280 h 9352280"/>
                            <a:gd name="connsiteX23" fmla="*/ 5813132 w 6531610"/>
                            <a:gd name="connsiteY23" fmla="*/ 9352280 h 9352280"/>
                            <a:gd name="connsiteX24" fmla="*/ 5225287 w 6531610"/>
                            <a:gd name="connsiteY24" fmla="*/ 9352280 h 9352280"/>
                            <a:gd name="connsiteX25" fmla="*/ 4637442 w 6531610"/>
                            <a:gd name="connsiteY25" fmla="*/ 9352280 h 9352280"/>
                            <a:gd name="connsiteX26" fmla="*/ 4114914 w 6531610"/>
                            <a:gd name="connsiteY26" fmla="*/ 9352280 h 9352280"/>
                            <a:gd name="connsiteX27" fmla="*/ 3331121 w 6531610"/>
                            <a:gd name="connsiteY27" fmla="*/ 9352280 h 9352280"/>
                            <a:gd name="connsiteX28" fmla="*/ 2612644 w 6531610"/>
                            <a:gd name="connsiteY28" fmla="*/ 9352280 h 9352280"/>
                            <a:gd name="connsiteX29" fmla="*/ 2024799 w 6531610"/>
                            <a:gd name="connsiteY29" fmla="*/ 9352280 h 9352280"/>
                            <a:gd name="connsiteX30" fmla="*/ 1436954 w 6531610"/>
                            <a:gd name="connsiteY30" fmla="*/ 9352280 h 9352280"/>
                            <a:gd name="connsiteX31" fmla="*/ 783792 w 6531610"/>
                            <a:gd name="connsiteY31" fmla="*/ 9352280 h 9352280"/>
                            <a:gd name="connsiteX32" fmla="*/ 0 w 6531610"/>
                            <a:gd name="connsiteY32" fmla="*/ 9352280 h 9352280"/>
                            <a:gd name="connsiteX33" fmla="*/ 0 w 6531610"/>
                            <a:gd name="connsiteY33" fmla="*/ 8759968 h 9352280"/>
                            <a:gd name="connsiteX34" fmla="*/ 0 w 6531610"/>
                            <a:gd name="connsiteY34" fmla="*/ 8074134 h 9352280"/>
                            <a:gd name="connsiteX35" fmla="*/ 0 w 6531610"/>
                            <a:gd name="connsiteY35" fmla="*/ 7388300 h 9352280"/>
                            <a:gd name="connsiteX36" fmla="*/ 0 w 6531610"/>
                            <a:gd name="connsiteY36" fmla="*/ 6795990 h 9352280"/>
                            <a:gd name="connsiteX37" fmla="*/ 0 w 6531610"/>
                            <a:gd name="connsiteY37" fmla="*/ 5923111 h 9352280"/>
                            <a:gd name="connsiteX38" fmla="*/ 0 w 6531610"/>
                            <a:gd name="connsiteY38" fmla="*/ 5050231 h 9352280"/>
                            <a:gd name="connsiteX39" fmla="*/ 0 w 6531610"/>
                            <a:gd name="connsiteY39" fmla="*/ 4364397 h 9352280"/>
                            <a:gd name="connsiteX40" fmla="*/ 0 w 6531610"/>
                            <a:gd name="connsiteY40" fmla="*/ 3585040 h 9352280"/>
                            <a:gd name="connsiteX41" fmla="*/ 0 w 6531610"/>
                            <a:gd name="connsiteY41" fmla="*/ 2992729 h 9352280"/>
                            <a:gd name="connsiteX42" fmla="*/ 0 w 6531610"/>
                            <a:gd name="connsiteY42" fmla="*/ 2213373 h 9352280"/>
                            <a:gd name="connsiteX43" fmla="*/ 0 w 6531610"/>
                            <a:gd name="connsiteY43" fmla="*/ 1527539 h 9352280"/>
                            <a:gd name="connsiteX44" fmla="*/ 0 w 6531610"/>
                            <a:gd name="connsiteY44" fmla="*/ 935227 h 9352280"/>
                            <a:gd name="connsiteX45" fmla="*/ 0 w 6531610"/>
                            <a:gd name="connsiteY45" fmla="*/ 0 h 93522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</a:cxnLst>
                          <a:rect l="l" t="t" r="r" b="b"/>
                          <a:pathLst>
                            <a:path w="6531610" h="9352280" extrusionOk="0">
                              <a:moveTo>
                                <a:pt x="0" y="0"/>
                              </a:moveTo>
                              <a:cubicBezTo>
                                <a:pt x="124058" y="-12014"/>
                                <a:pt x="364215" y="31479"/>
                                <a:pt x="457212" y="0"/>
                              </a:cubicBezTo>
                              <a:cubicBezTo>
                                <a:pt x="578741" y="13538"/>
                                <a:pt x="761833" y="81700"/>
                                <a:pt x="979741" y="0"/>
                              </a:cubicBezTo>
                              <a:cubicBezTo>
                                <a:pt x="1163918" y="-71556"/>
                                <a:pt x="1470293" y="35302"/>
                                <a:pt x="1763535" y="0"/>
                              </a:cubicBezTo>
                              <a:cubicBezTo>
                                <a:pt x="2119276" y="-78"/>
                                <a:pt x="2204758" y="-6161"/>
                                <a:pt x="2416695" y="0"/>
                              </a:cubicBezTo>
                              <a:cubicBezTo>
                                <a:pt x="2701569" y="42767"/>
                                <a:pt x="2835172" y="5477"/>
                                <a:pt x="3069856" y="0"/>
                              </a:cubicBezTo>
                              <a:cubicBezTo>
                                <a:pt x="3315055" y="30092"/>
                                <a:pt x="3357688" y="-5099"/>
                                <a:pt x="3592385" y="0"/>
                              </a:cubicBezTo>
                              <a:cubicBezTo>
                                <a:pt x="3823479" y="23045"/>
                                <a:pt x="3832746" y="7843"/>
                                <a:pt x="4049597" y="0"/>
                              </a:cubicBezTo>
                              <a:cubicBezTo>
                                <a:pt x="4272619" y="-8332"/>
                                <a:pt x="4333337" y="17109"/>
                                <a:pt x="4572127" y="0"/>
                              </a:cubicBezTo>
                              <a:cubicBezTo>
                                <a:pt x="4851508" y="-4934"/>
                                <a:pt x="4950657" y="47481"/>
                                <a:pt x="5094655" y="0"/>
                              </a:cubicBezTo>
                              <a:cubicBezTo>
                                <a:pt x="5269593" y="1538"/>
                                <a:pt x="5576279" y="-34291"/>
                                <a:pt x="5682500" y="0"/>
                              </a:cubicBezTo>
                              <a:cubicBezTo>
                                <a:pt x="5776273" y="-26491"/>
                                <a:pt x="6310381" y="-23388"/>
                                <a:pt x="6531610" y="0"/>
                              </a:cubicBezTo>
                              <a:cubicBezTo>
                                <a:pt x="6446561" y="389067"/>
                                <a:pt x="6418226" y="759927"/>
                                <a:pt x="6531610" y="966401"/>
                              </a:cubicBezTo>
                              <a:cubicBezTo>
                                <a:pt x="6508888" y="1175926"/>
                                <a:pt x="6627218" y="1497413"/>
                                <a:pt x="6531610" y="1745759"/>
                              </a:cubicBezTo>
                              <a:cubicBezTo>
                                <a:pt x="6445775" y="1889150"/>
                                <a:pt x="6586054" y="2440544"/>
                                <a:pt x="6531610" y="2712160"/>
                              </a:cubicBezTo>
                              <a:cubicBezTo>
                                <a:pt x="6487652" y="3000003"/>
                                <a:pt x="6584205" y="3356672"/>
                                <a:pt x="6531610" y="3585040"/>
                              </a:cubicBezTo>
                              <a:cubicBezTo>
                                <a:pt x="6588300" y="3790517"/>
                                <a:pt x="6571119" y="4222007"/>
                                <a:pt x="6531610" y="4551442"/>
                              </a:cubicBezTo>
                              <a:cubicBezTo>
                                <a:pt x="6504284" y="4959410"/>
                                <a:pt x="6534204" y="4938741"/>
                                <a:pt x="6531610" y="5330799"/>
                              </a:cubicBezTo>
                              <a:cubicBezTo>
                                <a:pt x="6541647" y="5684876"/>
                                <a:pt x="6565726" y="5954732"/>
                                <a:pt x="6531610" y="6110155"/>
                              </a:cubicBezTo>
                              <a:cubicBezTo>
                                <a:pt x="6538981" y="6279191"/>
                                <a:pt x="6535473" y="6742108"/>
                                <a:pt x="6531610" y="6889513"/>
                              </a:cubicBezTo>
                              <a:cubicBezTo>
                                <a:pt x="6469086" y="7075803"/>
                                <a:pt x="6496081" y="7385572"/>
                                <a:pt x="6531610" y="7575346"/>
                              </a:cubicBezTo>
                              <a:cubicBezTo>
                                <a:pt x="6652115" y="7715376"/>
                                <a:pt x="6564726" y="8117493"/>
                                <a:pt x="6531610" y="8541748"/>
                              </a:cubicBezTo>
                              <a:cubicBezTo>
                                <a:pt x="6530561" y="9027857"/>
                                <a:pt x="6514440" y="8959759"/>
                                <a:pt x="6531610" y="9352280"/>
                              </a:cubicBezTo>
                              <a:cubicBezTo>
                                <a:pt x="6178142" y="9362074"/>
                                <a:pt x="6154375" y="9339206"/>
                                <a:pt x="5813132" y="9352280"/>
                              </a:cubicBezTo>
                              <a:cubicBezTo>
                                <a:pt x="5476820" y="9348596"/>
                                <a:pt x="5442974" y="9327095"/>
                                <a:pt x="5225287" y="9352280"/>
                              </a:cubicBezTo>
                              <a:cubicBezTo>
                                <a:pt x="4979746" y="9367359"/>
                                <a:pt x="4853516" y="9376943"/>
                                <a:pt x="4637442" y="9352280"/>
                              </a:cubicBezTo>
                              <a:cubicBezTo>
                                <a:pt x="4420334" y="9372232"/>
                                <a:pt x="4236456" y="9374103"/>
                                <a:pt x="4114914" y="9352280"/>
                              </a:cubicBezTo>
                              <a:cubicBezTo>
                                <a:pt x="4043682" y="9312479"/>
                                <a:pt x="3565875" y="9321690"/>
                                <a:pt x="3331121" y="9352280"/>
                              </a:cubicBezTo>
                              <a:cubicBezTo>
                                <a:pt x="3038029" y="9326295"/>
                                <a:pt x="2803968" y="9271228"/>
                                <a:pt x="2612644" y="9352280"/>
                              </a:cubicBezTo>
                              <a:cubicBezTo>
                                <a:pt x="2343093" y="9397177"/>
                                <a:pt x="2153233" y="9366651"/>
                                <a:pt x="2024799" y="9352280"/>
                              </a:cubicBezTo>
                              <a:cubicBezTo>
                                <a:pt x="1871013" y="9442089"/>
                                <a:pt x="1663720" y="9406158"/>
                                <a:pt x="1436954" y="9352280"/>
                              </a:cubicBezTo>
                              <a:cubicBezTo>
                                <a:pt x="1171255" y="9318850"/>
                                <a:pt x="1019579" y="9292163"/>
                                <a:pt x="783792" y="9352280"/>
                              </a:cubicBezTo>
                              <a:cubicBezTo>
                                <a:pt x="497303" y="9423681"/>
                                <a:pt x="167965" y="9380114"/>
                                <a:pt x="0" y="9352280"/>
                              </a:cubicBezTo>
                              <a:cubicBezTo>
                                <a:pt x="-65528" y="9197208"/>
                                <a:pt x="47949" y="8938163"/>
                                <a:pt x="0" y="8759968"/>
                              </a:cubicBezTo>
                              <a:cubicBezTo>
                                <a:pt x="-1759" y="8511881"/>
                                <a:pt x="-18144" y="8412624"/>
                                <a:pt x="0" y="8074134"/>
                              </a:cubicBezTo>
                              <a:cubicBezTo>
                                <a:pt x="-5236" y="7741966"/>
                                <a:pt x="-19801" y="7709601"/>
                                <a:pt x="0" y="7388300"/>
                              </a:cubicBezTo>
                              <a:cubicBezTo>
                                <a:pt x="15210" y="7061810"/>
                                <a:pt x="-6857" y="7037496"/>
                                <a:pt x="0" y="6795990"/>
                              </a:cubicBezTo>
                              <a:cubicBezTo>
                                <a:pt x="19509" y="6592767"/>
                                <a:pt x="68199" y="6051455"/>
                                <a:pt x="0" y="5923111"/>
                              </a:cubicBezTo>
                              <a:cubicBezTo>
                                <a:pt x="7001" y="5776055"/>
                                <a:pt x="-24155" y="5208485"/>
                                <a:pt x="0" y="5050231"/>
                              </a:cubicBezTo>
                              <a:cubicBezTo>
                                <a:pt x="-36755" y="4865912"/>
                                <a:pt x="20935" y="4690297"/>
                                <a:pt x="0" y="4364397"/>
                              </a:cubicBezTo>
                              <a:cubicBezTo>
                                <a:pt x="7960" y="4059248"/>
                                <a:pt x="22771" y="3926243"/>
                                <a:pt x="0" y="3585040"/>
                              </a:cubicBezTo>
                              <a:cubicBezTo>
                                <a:pt x="22712" y="3302633"/>
                                <a:pt x="-20644" y="3130478"/>
                                <a:pt x="0" y="2992729"/>
                              </a:cubicBezTo>
                              <a:cubicBezTo>
                                <a:pt x="5135" y="2920437"/>
                                <a:pt x="-36785" y="2371633"/>
                                <a:pt x="0" y="2213373"/>
                              </a:cubicBezTo>
                              <a:cubicBezTo>
                                <a:pt x="-3499" y="1994715"/>
                                <a:pt x="-29456" y="1815381"/>
                                <a:pt x="0" y="1527539"/>
                              </a:cubicBezTo>
                              <a:cubicBezTo>
                                <a:pt x="-1180" y="1209184"/>
                                <a:pt x="-17106" y="1178785"/>
                                <a:pt x="0" y="935227"/>
                              </a:cubicBezTo>
                              <a:cubicBezTo>
                                <a:pt x="-41354" y="783148"/>
                                <a:pt x="-92754" y="224749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57150">
                          <a:solidFill>
                            <a:srgbClr val="522D06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sd="2650216993">
                                <a:custGeom>
                                  <a:avLst/>
                                  <a:gdLst>
                                    <a:gd name="connsiteX0" fmla="*/ 0 w 6531610"/>
                                    <a:gd name="connsiteY0" fmla="*/ 0 h 9352280"/>
                                    <a:gd name="connsiteX1" fmla="*/ 457212 w 6531610"/>
                                    <a:gd name="connsiteY1" fmla="*/ 0 h 9352280"/>
                                    <a:gd name="connsiteX2" fmla="*/ 979741 w 6531610"/>
                                    <a:gd name="connsiteY2" fmla="*/ 0 h 9352280"/>
                                    <a:gd name="connsiteX3" fmla="*/ 1763535 w 6531610"/>
                                    <a:gd name="connsiteY3" fmla="*/ 0 h 9352280"/>
                                    <a:gd name="connsiteX4" fmla="*/ 2416695 w 6531610"/>
                                    <a:gd name="connsiteY4" fmla="*/ 0 h 9352280"/>
                                    <a:gd name="connsiteX5" fmla="*/ 3069856 w 6531610"/>
                                    <a:gd name="connsiteY5" fmla="*/ 0 h 9352280"/>
                                    <a:gd name="connsiteX6" fmla="*/ 3592385 w 6531610"/>
                                    <a:gd name="connsiteY6" fmla="*/ 0 h 9352280"/>
                                    <a:gd name="connsiteX7" fmla="*/ 4049597 w 6531610"/>
                                    <a:gd name="connsiteY7" fmla="*/ 0 h 9352280"/>
                                    <a:gd name="connsiteX8" fmla="*/ 4572127 w 6531610"/>
                                    <a:gd name="connsiteY8" fmla="*/ 0 h 9352280"/>
                                    <a:gd name="connsiteX9" fmla="*/ 5094655 w 6531610"/>
                                    <a:gd name="connsiteY9" fmla="*/ 0 h 9352280"/>
                                    <a:gd name="connsiteX10" fmla="*/ 5682500 w 6531610"/>
                                    <a:gd name="connsiteY10" fmla="*/ 0 h 9352280"/>
                                    <a:gd name="connsiteX11" fmla="*/ 6531610 w 6531610"/>
                                    <a:gd name="connsiteY11" fmla="*/ 0 h 9352280"/>
                                    <a:gd name="connsiteX12" fmla="*/ 6531610 w 6531610"/>
                                    <a:gd name="connsiteY12" fmla="*/ 966401 h 9352280"/>
                                    <a:gd name="connsiteX13" fmla="*/ 6531610 w 6531610"/>
                                    <a:gd name="connsiteY13" fmla="*/ 1745759 h 9352280"/>
                                    <a:gd name="connsiteX14" fmla="*/ 6531610 w 6531610"/>
                                    <a:gd name="connsiteY14" fmla="*/ 2712160 h 9352280"/>
                                    <a:gd name="connsiteX15" fmla="*/ 6531610 w 6531610"/>
                                    <a:gd name="connsiteY15" fmla="*/ 3585040 h 9352280"/>
                                    <a:gd name="connsiteX16" fmla="*/ 6531610 w 6531610"/>
                                    <a:gd name="connsiteY16" fmla="*/ 4551442 h 9352280"/>
                                    <a:gd name="connsiteX17" fmla="*/ 6531610 w 6531610"/>
                                    <a:gd name="connsiteY17" fmla="*/ 5330799 h 9352280"/>
                                    <a:gd name="connsiteX18" fmla="*/ 6531610 w 6531610"/>
                                    <a:gd name="connsiteY18" fmla="*/ 6110155 h 9352280"/>
                                    <a:gd name="connsiteX19" fmla="*/ 6531610 w 6531610"/>
                                    <a:gd name="connsiteY19" fmla="*/ 6889513 h 9352280"/>
                                    <a:gd name="connsiteX20" fmla="*/ 6531610 w 6531610"/>
                                    <a:gd name="connsiteY20" fmla="*/ 7575346 h 9352280"/>
                                    <a:gd name="connsiteX21" fmla="*/ 6531610 w 6531610"/>
                                    <a:gd name="connsiteY21" fmla="*/ 8541748 h 9352280"/>
                                    <a:gd name="connsiteX22" fmla="*/ 6531610 w 6531610"/>
                                    <a:gd name="connsiteY22" fmla="*/ 9352280 h 9352280"/>
                                    <a:gd name="connsiteX23" fmla="*/ 5813132 w 6531610"/>
                                    <a:gd name="connsiteY23" fmla="*/ 9352280 h 9352280"/>
                                    <a:gd name="connsiteX24" fmla="*/ 5225287 w 6531610"/>
                                    <a:gd name="connsiteY24" fmla="*/ 9352280 h 9352280"/>
                                    <a:gd name="connsiteX25" fmla="*/ 4637442 w 6531610"/>
                                    <a:gd name="connsiteY25" fmla="*/ 9352280 h 9352280"/>
                                    <a:gd name="connsiteX26" fmla="*/ 4114914 w 6531610"/>
                                    <a:gd name="connsiteY26" fmla="*/ 9352280 h 9352280"/>
                                    <a:gd name="connsiteX27" fmla="*/ 3331121 w 6531610"/>
                                    <a:gd name="connsiteY27" fmla="*/ 9352280 h 9352280"/>
                                    <a:gd name="connsiteX28" fmla="*/ 2612644 w 6531610"/>
                                    <a:gd name="connsiteY28" fmla="*/ 9352280 h 9352280"/>
                                    <a:gd name="connsiteX29" fmla="*/ 2024799 w 6531610"/>
                                    <a:gd name="connsiteY29" fmla="*/ 9352280 h 9352280"/>
                                    <a:gd name="connsiteX30" fmla="*/ 1436954 w 6531610"/>
                                    <a:gd name="connsiteY30" fmla="*/ 9352280 h 9352280"/>
                                    <a:gd name="connsiteX31" fmla="*/ 783792 w 6531610"/>
                                    <a:gd name="connsiteY31" fmla="*/ 9352280 h 9352280"/>
                                    <a:gd name="connsiteX32" fmla="*/ 0 w 6531610"/>
                                    <a:gd name="connsiteY32" fmla="*/ 9352280 h 9352280"/>
                                    <a:gd name="connsiteX33" fmla="*/ 0 w 6531610"/>
                                    <a:gd name="connsiteY33" fmla="*/ 8759968 h 9352280"/>
                                    <a:gd name="connsiteX34" fmla="*/ 0 w 6531610"/>
                                    <a:gd name="connsiteY34" fmla="*/ 8074134 h 9352280"/>
                                    <a:gd name="connsiteX35" fmla="*/ 0 w 6531610"/>
                                    <a:gd name="connsiteY35" fmla="*/ 7388300 h 9352280"/>
                                    <a:gd name="connsiteX36" fmla="*/ 0 w 6531610"/>
                                    <a:gd name="connsiteY36" fmla="*/ 6795990 h 9352280"/>
                                    <a:gd name="connsiteX37" fmla="*/ 0 w 6531610"/>
                                    <a:gd name="connsiteY37" fmla="*/ 5923111 h 9352280"/>
                                    <a:gd name="connsiteX38" fmla="*/ 0 w 6531610"/>
                                    <a:gd name="connsiteY38" fmla="*/ 5050231 h 9352280"/>
                                    <a:gd name="connsiteX39" fmla="*/ 0 w 6531610"/>
                                    <a:gd name="connsiteY39" fmla="*/ 4364397 h 9352280"/>
                                    <a:gd name="connsiteX40" fmla="*/ 0 w 6531610"/>
                                    <a:gd name="connsiteY40" fmla="*/ 3585040 h 9352280"/>
                                    <a:gd name="connsiteX41" fmla="*/ 0 w 6531610"/>
                                    <a:gd name="connsiteY41" fmla="*/ 2992729 h 9352280"/>
                                    <a:gd name="connsiteX42" fmla="*/ 0 w 6531610"/>
                                    <a:gd name="connsiteY42" fmla="*/ 2213373 h 9352280"/>
                                    <a:gd name="connsiteX43" fmla="*/ 0 w 6531610"/>
                                    <a:gd name="connsiteY43" fmla="*/ 1527539 h 9352280"/>
                                    <a:gd name="connsiteX44" fmla="*/ 0 w 6531610"/>
                                    <a:gd name="connsiteY44" fmla="*/ 935227 h 9352280"/>
                                    <a:gd name="connsiteX45" fmla="*/ 0 w 6531610"/>
                                    <a:gd name="connsiteY45" fmla="*/ 0 h 935228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</a:cxnLst>
                                  <a:rect l="l" t="t" r="r" b="b"/>
                                  <a:pathLst>
                                    <a:path w="6531610" h="935228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48491" y="-13059"/>
                                        <a:pt x="355270" y="22685"/>
                                        <a:pt x="457212" y="0"/>
                                      </a:cubicBezTo>
                                      <a:cubicBezTo>
                                        <a:pt x="576636" y="9219"/>
                                        <a:pt x="760397" y="37887"/>
                                        <a:pt x="979741" y="0"/>
                                      </a:cubicBezTo>
                                      <a:cubicBezTo>
                                        <a:pt x="1188163" y="-34977"/>
                                        <a:pt x="1443171" y="2509"/>
                                        <a:pt x="1763535" y="0"/>
                                      </a:cubicBezTo>
                                      <a:cubicBezTo>
                                        <a:pt x="2113325" y="22057"/>
                                        <a:pt x="2195481" y="-23458"/>
                                        <a:pt x="2416695" y="0"/>
                                      </a:cubicBezTo>
                                      <a:cubicBezTo>
                                        <a:pt x="2683368" y="41424"/>
                                        <a:pt x="2830821" y="-2134"/>
                                        <a:pt x="3069856" y="0"/>
                                      </a:cubicBezTo>
                                      <a:cubicBezTo>
                                        <a:pt x="3313772" y="18307"/>
                                        <a:pt x="3360527" y="-14517"/>
                                        <a:pt x="3592385" y="0"/>
                                      </a:cubicBezTo>
                                      <a:cubicBezTo>
                                        <a:pt x="3823044" y="23624"/>
                                        <a:pt x="3835091" y="7294"/>
                                        <a:pt x="4049597" y="0"/>
                                      </a:cubicBezTo>
                                      <a:cubicBezTo>
                                        <a:pt x="4268623" y="-7790"/>
                                        <a:pt x="4328391" y="20440"/>
                                        <a:pt x="4572127" y="0"/>
                                      </a:cubicBezTo>
                                      <a:cubicBezTo>
                                        <a:pt x="4839318" y="-14524"/>
                                        <a:pt x="4938562" y="35903"/>
                                        <a:pt x="5094655" y="0"/>
                                      </a:cubicBezTo>
                                      <a:cubicBezTo>
                                        <a:pt x="5269216" y="-1203"/>
                                        <a:pt x="5563682" y="-11657"/>
                                        <a:pt x="5682500" y="0"/>
                                      </a:cubicBezTo>
                                      <a:cubicBezTo>
                                        <a:pt x="5798956" y="-15115"/>
                                        <a:pt x="6302395" y="-16878"/>
                                        <a:pt x="6531610" y="0"/>
                                      </a:cubicBezTo>
                                      <a:cubicBezTo>
                                        <a:pt x="6478658" y="401714"/>
                                        <a:pt x="6465935" y="765899"/>
                                        <a:pt x="6531610" y="966401"/>
                                      </a:cubicBezTo>
                                      <a:cubicBezTo>
                                        <a:pt x="6538495" y="1166192"/>
                                        <a:pt x="6595432" y="1496537"/>
                                        <a:pt x="6531610" y="1745759"/>
                                      </a:cubicBezTo>
                                      <a:cubicBezTo>
                                        <a:pt x="6481288" y="1952269"/>
                                        <a:pt x="6551417" y="2414034"/>
                                        <a:pt x="6531610" y="2712160"/>
                                      </a:cubicBezTo>
                                      <a:cubicBezTo>
                                        <a:pt x="6519145" y="3020380"/>
                                        <a:pt x="6555424" y="3341190"/>
                                        <a:pt x="6531610" y="3585040"/>
                                      </a:cubicBezTo>
                                      <a:cubicBezTo>
                                        <a:pt x="6576280" y="3812832"/>
                                        <a:pt x="6567232" y="4185258"/>
                                        <a:pt x="6531610" y="4551442"/>
                                      </a:cubicBezTo>
                                      <a:cubicBezTo>
                                        <a:pt x="6502290" y="4963773"/>
                                        <a:pt x="6536043" y="4944482"/>
                                        <a:pt x="6531610" y="5330799"/>
                                      </a:cubicBezTo>
                                      <a:cubicBezTo>
                                        <a:pt x="6533418" y="5699067"/>
                                        <a:pt x="6544042" y="5917945"/>
                                        <a:pt x="6531610" y="6110155"/>
                                      </a:cubicBezTo>
                                      <a:cubicBezTo>
                                        <a:pt x="6538073" y="6285169"/>
                                        <a:pt x="6535623" y="6738450"/>
                                        <a:pt x="6531610" y="6889513"/>
                                      </a:cubicBezTo>
                                      <a:cubicBezTo>
                                        <a:pt x="6506608" y="7067223"/>
                                        <a:pt x="6512589" y="7412481"/>
                                        <a:pt x="6531610" y="7575346"/>
                                      </a:cubicBezTo>
                                      <a:cubicBezTo>
                                        <a:pt x="6612772" y="7715420"/>
                                        <a:pt x="6516470" y="8077559"/>
                                        <a:pt x="6531610" y="8541748"/>
                                      </a:cubicBezTo>
                                      <a:cubicBezTo>
                                        <a:pt x="6545439" y="9019469"/>
                                        <a:pt x="6510029" y="8956933"/>
                                        <a:pt x="6531610" y="9352280"/>
                                      </a:cubicBezTo>
                                      <a:cubicBezTo>
                                        <a:pt x="6178102" y="9358532"/>
                                        <a:pt x="6154929" y="9344928"/>
                                        <a:pt x="5813132" y="9352280"/>
                                      </a:cubicBezTo>
                                      <a:cubicBezTo>
                                        <a:pt x="5474147" y="9351487"/>
                                        <a:pt x="5444439" y="9329654"/>
                                        <a:pt x="5225287" y="9352280"/>
                                      </a:cubicBezTo>
                                      <a:cubicBezTo>
                                        <a:pt x="5000012" y="9372656"/>
                                        <a:pt x="4875377" y="9356437"/>
                                        <a:pt x="4637442" y="9352280"/>
                                      </a:cubicBezTo>
                                      <a:cubicBezTo>
                                        <a:pt x="4393963" y="9369319"/>
                                        <a:pt x="4245197" y="9364689"/>
                                        <a:pt x="4114914" y="9352280"/>
                                      </a:cubicBezTo>
                                      <a:cubicBezTo>
                                        <a:pt x="4009644" y="9331789"/>
                                        <a:pt x="3602777" y="9323543"/>
                                        <a:pt x="3331121" y="9352280"/>
                                      </a:cubicBezTo>
                                      <a:cubicBezTo>
                                        <a:pt x="3027172" y="9342158"/>
                                        <a:pt x="2832361" y="9304308"/>
                                        <a:pt x="2612644" y="9352280"/>
                                      </a:cubicBezTo>
                                      <a:cubicBezTo>
                                        <a:pt x="2374589" y="9393087"/>
                                        <a:pt x="2155948" y="9340195"/>
                                        <a:pt x="2024799" y="9352280"/>
                                      </a:cubicBezTo>
                                      <a:cubicBezTo>
                                        <a:pt x="1884695" y="9402938"/>
                                        <a:pt x="1692813" y="9377558"/>
                                        <a:pt x="1436954" y="9352280"/>
                                      </a:cubicBezTo>
                                      <a:cubicBezTo>
                                        <a:pt x="1172861" y="9324732"/>
                                        <a:pt x="1042702" y="9313754"/>
                                        <a:pt x="783792" y="9352280"/>
                                      </a:cubicBezTo>
                                      <a:cubicBezTo>
                                        <a:pt x="502986" y="9398856"/>
                                        <a:pt x="176872" y="9386489"/>
                                        <a:pt x="0" y="9352280"/>
                                      </a:cubicBezTo>
                                      <a:cubicBezTo>
                                        <a:pt x="-60126" y="9200149"/>
                                        <a:pt x="20116" y="8985679"/>
                                        <a:pt x="0" y="8759968"/>
                                      </a:cubicBezTo>
                                      <a:cubicBezTo>
                                        <a:pt x="-3761" y="8513795"/>
                                        <a:pt x="-4018" y="8412762"/>
                                        <a:pt x="0" y="8074134"/>
                                      </a:cubicBezTo>
                                      <a:cubicBezTo>
                                        <a:pt x="-5237" y="7737821"/>
                                        <a:pt x="-19779" y="7702999"/>
                                        <a:pt x="0" y="7388300"/>
                                      </a:cubicBezTo>
                                      <a:cubicBezTo>
                                        <a:pt x="16019" y="7064172"/>
                                        <a:pt x="-12924" y="7031742"/>
                                        <a:pt x="0" y="6795990"/>
                                      </a:cubicBezTo>
                                      <a:cubicBezTo>
                                        <a:pt x="20141" y="6586687"/>
                                        <a:pt x="50888" y="6075406"/>
                                        <a:pt x="0" y="5923111"/>
                                      </a:cubicBezTo>
                                      <a:cubicBezTo>
                                        <a:pt x="-16063" y="5752349"/>
                                        <a:pt x="-7897" y="5249545"/>
                                        <a:pt x="0" y="5050231"/>
                                      </a:cubicBezTo>
                                      <a:cubicBezTo>
                                        <a:pt x="-16318" y="4839071"/>
                                        <a:pt x="17108" y="4692288"/>
                                        <a:pt x="0" y="4364397"/>
                                      </a:cubicBezTo>
                                      <a:cubicBezTo>
                                        <a:pt x="-6679" y="4040397"/>
                                        <a:pt x="14536" y="3890444"/>
                                        <a:pt x="0" y="3585040"/>
                                      </a:cubicBezTo>
                                      <a:cubicBezTo>
                                        <a:pt x="13845" y="3298395"/>
                                        <a:pt x="-18116" y="3121414"/>
                                        <a:pt x="0" y="2992729"/>
                                      </a:cubicBezTo>
                                      <a:cubicBezTo>
                                        <a:pt x="10201" y="2897702"/>
                                        <a:pt x="-29029" y="2371789"/>
                                        <a:pt x="0" y="2213373"/>
                                      </a:cubicBezTo>
                                      <a:cubicBezTo>
                                        <a:pt x="-4257" y="2006805"/>
                                        <a:pt x="-4961" y="1835401"/>
                                        <a:pt x="0" y="1527539"/>
                                      </a:cubicBezTo>
                                      <a:cubicBezTo>
                                        <a:pt x="-3263" y="1210123"/>
                                        <a:pt x="-18549" y="1183482"/>
                                        <a:pt x="0" y="935227"/>
                                      </a:cubicBezTo>
                                      <a:cubicBezTo>
                                        <a:pt x="-12359" y="736096"/>
                                        <a:pt x="-37118" y="240800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26CF883" id="Rechteck 31" o:spid="_x0000_s1026" style="position:absolute;margin-left:-26pt;margin-top:4pt;width:514.3pt;height:736.4pt;z-index:-25145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532154,7850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" path="m,c151234,-11059,351586,15977,457251,,562916,-15977,759793,14681,979823,v220030,-14681,436274,-25490,783859,c2111267,25490,2187504,-32460,2416897,v229394,32460,410306,-7449,653215,c3313021,7449,3364588,-22711,3592685,v228097,22711,243917,5889,457250,c4263268,-5889,4320166,22011,4572508,v252342,-22011,350697,17467,522572,c5266955,-17467,5553012,7006,5682974,v129962,-7006,578212,14390,849180,c6498357,343529,6510623,647521,6532154,811181v21531,163660,25701,444105,,654179c6506453,1675434,6506826,1997303,6532154,2276541v25328,279238,-22580,507049,,732680c6554734,3234852,6562631,3472178,6532154,3820402v-30477,348224,5937,333850,,654179c6526217,4794910,6531640,4948986,6532154,5128759v514,179773,4918,508867,,654179c6527236,5928250,6527062,6240968,6532154,6358615v5092,117647,-24337,415162,,811181c6556491,7565815,6503785,7514645,6532154,7850142v-353544,4756,-376264,-2293,-718537,c5471344,7852435,5445329,7831790,5225723,7850142v-219606,18352,-329137,-12888,-587894,c4379072,7863030,4257538,7849723,4115257,7850142v-142281,419,-455243,-21721,-783858,c3002784,7871863,2839969,7817084,2612862,7850142v-227107,33058,-454852,-25534,-587894,c1891926,7875676,1698958,7866406,1437074,7850142v-261884,-16264,-377762,-19389,-653216,c508404,7869531,182008,7881932,,7850142,-22095,7739824,13697,7551625,,7352966,-13697,7154307,5237,7061604,,6777289,-5237,6492974,-19775,6464475,,6201612,19775,5938749,-21998,5895098,,5704437,21998,5513776,28389,5125724,,4971757,-28389,4817790,3474,4430481,,4239077,-3474,4047673,11832,3940930,,3663400,-11832,3385870,13196,3260674,,3009221,-13196,2757768,-16060,2613870,,2512045,16060,2410220,7230,1991453,,1857867,-7230,1724281,5497,1547778,,1282190,-5497,1016602,-19182,995121,,785014,19182,574907,8251,213110,,xe" filled="f" strokecolor="#522d06" strokeweight="4.5pt">
                <v:stroke joinstyle="miter"/>
                <v:path arrowok="t" o:extrusionok="f" o:connecttype="custom" o:connectlocs="0,0;457213,0;979741,0;1763535,0;2416696,0;3069856,0;3592386,0;4049598,0;4572127,0;5094656,0;5682501,0;6531610,0;6531610,966402;6531610,1745759;6531610,2712161;6531610,3585041;6531610,4551442;6531610,5330800;6531610,6110156;6531610,6889513;6531610,7575347;6531610,8541749;6531610,9352280;5813133,9352280;5225288,9352280;4637443,9352280;4114914,9352280;3331122,9352280;2612644,9352280;2024799,9352280;1436954,9352280;783793,9352280;0,9352280;0,8759969;0,8074135;0,7388301;0,6795991;0,5923111;0,5050232;0,4364398;0,3585041;0,2992729;0,2213373;0,1527539;0,935228;0,0" o:connectangles="0,0,0,0,0,0,0,0,0,0,0,0,0,0,0,0,0,0,0,0,0,0,0,0,0,0,0,0,0,0,0,0,0,0,0,0,0,0,0,0,0,0,0,0,0,0"/>
              </v:shape>
            </w:pict>
          </mc:Fallback>
        </mc:AlternateContent>
      </w:r>
      <w:r w:rsidR="007541AD" w:rsidRPr="007541AD">
        <w:rPr>
          <w:rFonts w:asciiTheme="majorHAnsi" w:hAnsiTheme="majorHAnsi" w:cstheme="majorHAnsi"/>
          <w:sz w:val="40"/>
          <w:szCs w:val="40"/>
        </w:rPr>
        <w:t xml:space="preserve"> </w:t>
      </w:r>
    </w:p>
    <w:p w14:paraId="6A03166A" w14:textId="66A814C1" w:rsidR="005D77C1" w:rsidRDefault="005D77C1" w:rsidP="007541AD">
      <w:pPr>
        <w:tabs>
          <w:tab w:val="left" w:pos="3744"/>
          <w:tab w:val="center" w:pos="7710"/>
        </w:tabs>
        <w:rPr>
          <w:rFonts w:asciiTheme="majorHAnsi" w:hAnsiTheme="majorHAnsi" w:cstheme="majorHAnsi"/>
          <w:sz w:val="40"/>
          <w:szCs w:val="40"/>
        </w:rPr>
      </w:pPr>
    </w:p>
    <w:p w14:paraId="2AC2C477" w14:textId="685C6DCB" w:rsidR="005D77C1" w:rsidRDefault="00C54A59" w:rsidP="007541AD">
      <w:pPr>
        <w:tabs>
          <w:tab w:val="left" w:pos="3744"/>
          <w:tab w:val="center" w:pos="7710"/>
        </w:tabs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noProof/>
          <w:sz w:val="40"/>
          <w:szCs w:val="40"/>
        </w:rPr>
        <w:drawing>
          <wp:anchor distT="0" distB="0" distL="114300" distR="114300" simplePos="0" relativeHeight="251838464" behindDoc="0" locked="0" layoutInCell="1" allowOverlap="1" wp14:anchorId="46B4A55C" wp14:editId="6AFAF16D">
            <wp:simplePos x="0" y="0"/>
            <wp:positionH relativeFrom="column">
              <wp:posOffset>-74930</wp:posOffset>
            </wp:positionH>
            <wp:positionV relativeFrom="paragraph">
              <wp:posOffset>294005</wp:posOffset>
            </wp:positionV>
            <wp:extent cx="5540447" cy="493485"/>
            <wp:effectExtent l="0" t="0" r="0" b="1905"/>
            <wp:wrapNone/>
            <wp:docPr id="1" name="Grafik 1" descr="Ein Bild, das Kleiderbüge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Kleiderbügel enthält.&#10;&#10;Automatisch generierte Beschreibu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6" t="19225" b="9617"/>
                    <a:stretch/>
                  </pic:blipFill>
                  <pic:spPr bwMode="auto">
                    <a:xfrm>
                      <a:off x="0" y="0"/>
                      <a:ext cx="5540447" cy="4934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8BCC1E" w14:textId="08B41AD5" w:rsidR="00AD291E" w:rsidRDefault="00AD291E" w:rsidP="007541AD">
      <w:pPr>
        <w:tabs>
          <w:tab w:val="left" w:pos="3744"/>
          <w:tab w:val="center" w:pos="7710"/>
        </w:tabs>
        <w:rPr>
          <w:rFonts w:asciiTheme="majorHAnsi" w:hAnsiTheme="majorHAnsi" w:cstheme="majorHAnsi"/>
          <w:sz w:val="40"/>
          <w:szCs w:val="40"/>
        </w:rPr>
      </w:pPr>
    </w:p>
    <w:p w14:paraId="2CCAE6F8" w14:textId="37402FB0" w:rsidR="00AD291E" w:rsidRDefault="00C54A59" w:rsidP="007541AD">
      <w:pPr>
        <w:tabs>
          <w:tab w:val="left" w:pos="3744"/>
          <w:tab w:val="center" w:pos="7710"/>
        </w:tabs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3831A141" wp14:editId="2156F030">
                <wp:simplePos x="0" y="0"/>
                <wp:positionH relativeFrom="column">
                  <wp:posOffset>4211320</wp:posOffset>
                </wp:positionH>
                <wp:positionV relativeFrom="paragraph">
                  <wp:posOffset>81915</wp:posOffset>
                </wp:positionV>
                <wp:extent cx="3124835" cy="826770"/>
                <wp:effectExtent l="0" t="0" r="0" b="0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124835" cy="826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EFA48E" w14:textId="77777777" w:rsidR="007D3188" w:rsidRPr="00CE5F08" w:rsidRDefault="002A2CA3" w:rsidP="007D3188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pt-PT"/>
                              </w:rPr>
                            </w:pPr>
                            <w:r w:rsidRPr="00CE5F08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pt-PT"/>
                              </w:rPr>
                              <w:t xml:space="preserve">V O R W I S S E N   </w:t>
                            </w:r>
                          </w:p>
                          <w:p w14:paraId="2317998A" w14:textId="3CE2269A" w:rsidR="002A2CA3" w:rsidRPr="00CE5F08" w:rsidRDefault="002A2CA3" w:rsidP="007D3188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pt-PT"/>
                              </w:rPr>
                            </w:pPr>
                            <w:r w:rsidRPr="00CE5F08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pt-PT"/>
                              </w:rPr>
                              <w:t>A K T I V I E R E N   &amp;</w:t>
                            </w:r>
                          </w:p>
                          <w:p w14:paraId="28652896" w14:textId="77777777" w:rsidR="007D3188" w:rsidRPr="00CE5F08" w:rsidRDefault="002A2CA3" w:rsidP="007D3188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pt-PT"/>
                              </w:rPr>
                            </w:pPr>
                            <w:r w:rsidRPr="00CE5F08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pt-PT"/>
                              </w:rPr>
                              <w:t xml:space="preserve">Ü B E R B L I C K   </w:t>
                            </w:r>
                          </w:p>
                          <w:p w14:paraId="15D4757C" w14:textId="6688C7C8" w:rsidR="002A2CA3" w:rsidRPr="00CE5F08" w:rsidRDefault="002A2CA3" w:rsidP="007D3188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pt-PT"/>
                              </w:rPr>
                            </w:pPr>
                            <w:r w:rsidRPr="00CE5F08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pt-PT"/>
                              </w:rPr>
                              <w:t>V E R S C H A F F E 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831A141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31" type="#_x0000_t202" style="position:absolute;margin-left:331.6pt;margin-top:6.45pt;width:246.05pt;height:65.1pt;rotation:-90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" filled="f" stroked="f" strokeweight=".5pt">
                <v:textbox>
                  <w:txbxContent>
                    <w:p w14:paraId="4AEFA48E" w14:textId="77777777" w:rsidR="007D3188" w:rsidRPr="00CE5F08" w:rsidRDefault="002A2CA3" w:rsidP="007D3188">
                      <w:pPr>
                        <w:jc w:val="center"/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pt-PT"/>
                        </w:rPr>
                      </w:pPr>
                      <w:r w:rsidRPr="00CE5F08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pt-PT"/>
                        </w:rPr>
                        <w:t xml:space="preserve">V O R W I S S E N   </w:t>
                      </w:r>
                    </w:p>
                    <w:p w14:paraId="2317998A" w14:textId="3CE2269A" w:rsidR="002A2CA3" w:rsidRPr="00CE5F08" w:rsidRDefault="002A2CA3" w:rsidP="007D3188">
                      <w:pPr>
                        <w:jc w:val="center"/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pt-PT"/>
                        </w:rPr>
                      </w:pPr>
                      <w:r w:rsidRPr="00CE5F08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pt-PT"/>
                        </w:rPr>
                        <w:t>A K T I V I E R E N   &amp;</w:t>
                      </w:r>
                    </w:p>
                    <w:p w14:paraId="28652896" w14:textId="77777777" w:rsidR="007D3188" w:rsidRPr="00CE5F08" w:rsidRDefault="002A2CA3" w:rsidP="007D3188">
                      <w:pPr>
                        <w:jc w:val="center"/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pt-PT"/>
                        </w:rPr>
                      </w:pPr>
                      <w:r w:rsidRPr="00CE5F08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pt-PT"/>
                        </w:rPr>
                        <w:t xml:space="preserve">Ü B E R B L I C K   </w:t>
                      </w:r>
                    </w:p>
                    <w:p w14:paraId="15D4757C" w14:textId="6688C7C8" w:rsidR="002A2CA3" w:rsidRPr="00CE5F08" w:rsidRDefault="002A2CA3" w:rsidP="007D3188">
                      <w:pPr>
                        <w:jc w:val="center"/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pt-PT"/>
                        </w:rPr>
                      </w:pPr>
                      <w:r w:rsidRPr="00CE5F08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pt-PT"/>
                        </w:rPr>
                        <w:t>V E R S C H A F F E 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6B15DBB0" wp14:editId="70551765">
                <wp:simplePos x="0" y="0"/>
                <wp:positionH relativeFrom="column">
                  <wp:posOffset>-24765</wp:posOffset>
                </wp:positionH>
                <wp:positionV relativeFrom="paragraph">
                  <wp:posOffset>55245</wp:posOffset>
                </wp:positionV>
                <wp:extent cx="6008370" cy="841375"/>
                <wp:effectExtent l="0" t="0" r="0" b="0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8370" cy="841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57CC46" w14:textId="24394AC2" w:rsidR="002A2CA3" w:rsidRPr="002A2CA3" w:rsidRDefault="002A2CA3" w:rsidP="002A2CA3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2A2CA3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1. </w:t>
                            </w:r>
                            <w:r w:rsidRPr="00B97BC6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>Überschrift</w:t>
                            </w:r>
                            <w:r w:rsidRPr="002A2CA3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/</w:t>
                            </w:r>
                            <w:r w:rsidRPr="00B97BC6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>Teilüberschriften</w:t>
                            </w:r>
                            <w:r w:rsidRPr="002A2CA3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lesen (</w:t>
                            </w:r>
                            <w:r w:rsidRPr="002A2CA3"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20"/>
                                <w:szCs w:val="20"/>
                              </w:rPr>
                              <w:t>Worum geht es? /</w:t>
                            </w:r>
                            <w:r w:rsidR="00B97BC6"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A2CA3"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20"/>
                                <w:szCs w:val="20"/>
                              </w:rPr>
                              <w:t>Was ist das Thema?)</w:t>
                            </w:r>
                          </w:p>
                          <w:p w14:paraId="6E445692" w14:textId="287178F0" w:rsidR="002A2CA3" w:rsidRPr="002A2CA3" w:rsidRDefault="002A2CA3" w:rsidP="002A2CA3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2A2CA3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2. </w:t>
                            </w:r>
                            <w:r w:rsidRPr="00B97BC6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>Bilder</w:t>
                            </w:r>
                            <w:r w:rsidRPr="002A2CA3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/</w:t>
                            </w:r>
                            <w:r w:rsidRPr="00B97BC6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>Abbildungen</w:t>
                            </w:r>
                            <w:r w:rsidRPr="002A2CA3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/</w:t>
                            </w:r>
                            <w:r w:rsidRPr="00B97BC6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>Grafiken</w:t>
                            </w:r>
                            <w:r w:rsidRPr="002A2CA3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anschauen (</w:t>
                            </w:r>
                            <w:r w:rsidRPr="002A2CA3"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20"/>
                                <w:szCs w:val="20"/>
                              </w:rPr>
                              <w:t>Was sagen sie?)</w:t>
                            </w:r>
                          </w:p>
                          <w:p w14:paraId="4EBA0145" w14:textId="77777777" w:rsidR="002A2CA3" w:rsidRPr="002A2CA3" w:rsidRDefault="002A2CA3" w:rsidP="002A2CA3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2A2CA3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3. Ideen zum Text sammeln</w:t>
                            </w:r>
                          </w:p>
                          <w:p w14:paraId="5ADF3177" w14:textId="6641778B" w:rsidR="002A2CA3" w:rsidRPr="002A2CA3" w:rsidRDefault="002A2CA3" w:rsidP="002A2CA3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2A2CA3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4. </w:t>
                            </w:r>
                            <w:r w:rsidRPr="00B97BC6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>Vorwissen</w:t>
                            </w:r>
                            <w:r w:rsidRPr="002A2CA3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zum Thema aktivieren (</w:t>
                            </w:r>
                            <w:r w:rsidRPr="002A2CA3"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20"/>
                                <w:szCs w:val="20"/>
                              </w:rPr>
                              <w:t>Was weiß ich schon darüber? Was möchte ich wissen?)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B15DBB0" id="Textfeld 5" o:spid="_x0000_s1032" type="#_x0000_t202" style="position:absolute;margin-left:-1.95pt;margin-top:4.35pt;width:473.1pt;height:66.2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" filled="f" stroked="f" strokeweight=".5pt">
                <v:textbox>
                  <w:txbxContent>
                    <w:p w14:paraId="2757CC46" w14:textId="24394AC2" w:rsidR="002A2CA3" w:rsidRPr="002A2CA3" w:rsidRDefault="002A2CA3" w:rsidP="002A2CA3">
                      <w:pPr>
                        <w:spacing w:line="276" w:lineRule="auto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2A2CA3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1. </w:t>
                      </w:r>
                      <w:r w:rsidRPr="00B97BC6"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  <w:t>Überschrift</w:t>
                      </w:r>
                      <w:r w:rsidRPr="002A2CA3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/</w:t>
                      </w:r>
                      <w:r w:rsidRPr="00B97BC6"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  <w:t>Teilüberschriften</w:t>
                      </w:r>
                      <w:r w:rsidRPr="002A2CA3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lesen (</w:t>
                      </w:r>
                      <w:r w:rsidRPr="002A2CA3">
                        <w:rPr>
                          <w:rFonts w:asciiTheme="majorHAnsi" w:hAnsiTheme="majorHAnsi" w:cstheme="majorHAnsi"/>
                          <w:i/>
                          <w:iCs/>
                          <w:sz w:val="20"/>
                          <w:szCs w:val="20"/>
                        </w:rPr>
                        <w:t>Worum geht es? /</w:t>
                      </w:r>
                      <w:r w:rsidR="00B97BC6">
                        <w:rPr>
                          <w:rFonts w:asciiTheme="majorHAnsi" w:hAnsiTheme="majorHAnsi" w:cstheme="majorHAnsi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Pr="002A2CA3">
                        <w:rPr>
                          <w:rFonts w:asciiTheme="majorHAnsi" w:hAnsiTheme="majorHAnsi" w:cstheme="majorHAnsi"/>
                          <w:i/>
                          <w:iCs/>
                          <w:sz w:val="20"/>
                          <w:szCs w:val="20"/>
                        </w:rPr>
                        <w:t>Was ist das Thema?)</w:t>
                      </w:r>
                    </w:p>
                    <w:p w14:paraId="6E445692" w14:textId="287178F0" w:rsidR="002A2CA3" w:rsidRPr="002A2CA3" w:rsidRDefault="002A2CA3" w:rsidP="002A2CA3">
                      <w:pPr>
                        <w:spacing w:line="276" w:lineRule="auto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2A2CA3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2. </w:t>
                      </w:r>
                      <w:r w:rsidRPr="00B97BC6"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  <w:t>Bilder</w:t>
                      </w:r>
                      <w:r w:rsidRPr="002A2CA3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/</w:t>
                      </w:r>
                      <w:r w:rsidRPr="00B97BC6"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  <w:t>Abbildungen</w:t>
                      </w:r>
                      <w:r w:rsidRPr="002A2CA3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/</w:t>
                      </w:r>
                      <w:r w:rsidRPr="00B97BC6"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  <w:t>Grafiken</w:t>
                      </w:r>
                      <w:r w:rsidRPr="002A2CA3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anschauen (</w:t>
                      </w:r>
                      <w:r w:rsidRPr="002A2CA3">
                        <w:rPr>
                          <w:rFonts w:asciiTheme="majorHAnsi" w:hAnsiTheme="majorHAnsi" w:cstheme="majorHAnsi"/>
                          <w:i/>
                          <w:iCs/>
                          <w:sz w:val="20"/>
                          <w:szCs w:val="20"/>
                        </w:rPr>
                        <w:t>Was sagen sie?)</w:t>
                      </w:r>
                    </w:p>
                    <w:p w14:paraId="4EBA0145" w14:textId="77777777" w:rsidR="002A2CA3" w:rsidRPr="002A2CA3" w:rsidRDefault="002A2CA3" w:rsidP="002A2CA3">
                      <w:pPr>
                        <w:spacing w:line="276" w:lineRule="auto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2A2CA3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3. Ideen zum Text sammeln</w:t>
                      </w:r>
                    </w:p>
                    <w:p w14:paraId="5ADF3177" w14:textId="6641778B" w:rsidR="002A2CA3" w:rsidRPr="002A2CA3" w:rsidRDefault="002A2CA3" w:rsidP="002A2CA3">
                      <w:pPr>
                        <w:rPr>
                          <w:rFonts w:asciiTheme="majorHAnsi" w:hAnsiTheme="majorHAnsi" w:cstheme="majorHAnsi"/>
                        </w:rPr>
                      </w:pPr>
                      <w:r w:rsidRPr="002A2CA3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4. </w:t>
                      </w:r>
                      <w:r w:rsidRPr="00B97BC6"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  <w:t>Vorwissen</w:t>
                      </w:r>
                      <w:r w:rsidRPr="002A2CA3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zum Thema aktivieren (</w:t>
                      </w:r>
                      <w:r w:rsidRPr="002A2CA3">
                        <w:rPr>
                          <w:rFonts w:asciiTheme="majorHAnsi" w:hAnsiTheme="majorHAnsi" w:cstheme="majorHAnsi"/>
                          <w:i/>
                          <w:iCs/>
                          <w:sz w:val="20"/>
                          <w:szCs w:val="20"/>
                        </w:rPr>
                        <w:t>Was weiß ich schon darüber? Was möchte ich wissen?)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ajorHAnsi"/>
          <w:noProof/>
          <w:sz w:val="40"/>
          <w:szCs w:val="40"/>
        </w:rPr>
        <w:drawing>
          <wp:anchor distT="0" distB="0" distL="114300" distR="114300" simplePos="0" relativeHeight="251872256" behindDoc="0" locked="0" layoutInCell="1" allowOverlap="1" wp14:anchorId="10370C8F" wp14:editId="17F36329">
            <wp:simplePos x="0" y="0"/>
            <wp:positionH relativeFrom="column">
              <wp:posOffset>-501650</wp:posOffset>
            </wp:positionH>
            <wp:positionV relativeFrom="paragraph">
              <wp:posOffset>245745</wp:posOffset>
            </wp:positionV>
            <wp:extent cx="349903" cy="441356"/>
            <wp:effectExtent l="0" t="0" r="5715" b="0"/>
            <wp:wrapNone/>
            <wp:docPr id="21" name="Grafi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Grafik 21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9910" b="89640" l="9659" r="92045">
                                  <a14:foregroundMark x1="71023" y1="15315" x2="26136" y2="13514"/>
                                  <a14:foregroundMark x1="45068" y1="79981" x2="46023" y2="83333"/>
                                  <a14:foregroundMark x1="41751" y1="68336" x2="42317" y2="70323"/>
                                  <a14:foregroundMark x1="35457" y1="46243" x2="35619" y2="46810"/>
                                  <a14:foregroundMark x1="34832" y1="44046" x2="35128" y2="45084"/>
                                  <a14:foregroundMark x1="26136" y1="13514" x2="34316" y2="42233"/>
                                  <a14:foregroundMark x1="47467" y1="67696" x2="49432" y2="46396"/>
                                  <a14:foregroundMark x1="46023" y1="83333" x2="46340" y2="79897"/>
                                  <a14:foregroundMark x1="72278" y1="33355" x2="92045" y2="22072"/>
                                  <a14:foregroundMark x1="49432" y1="46396" x2="59992" y2="40368"/>
                                  <a14:foregroundMark x1="63068" y1="22072" x2="82386" y2="20721"/>
                                  <a14:foregroundMark x1="82386" y1="19820" x2="81250" y2="22523"/>
                                  <a14:foregroundMark x1="73295" y1="27477" x2="74432" y2="23423"/>
                                  <a14:foregroundMark x1="64773" y1="18919" x2="70455" y2="18018"/>
                                  <a14:foregroundMark x1="70455" y1="17568" x2="26705" y2="15766"/>
                                  <a14:foregroundMark x1="26705" y1="15766" x2="72727" y2="12613"/>
                                  <a14:foregroundMark x1="72727" y1="12613" x2="77841" y2="13514"/>
                                  <a14:foregroundMark x1="62500" y1="19820" x2="62500" y2="31081"/>
                                  <a14:backgroundMark x1="43750" y1="72973" x2="39773" y2="58559"/>
                                  <a14:backgroundMark x1="38068" y1="52252" x2="30114" y2="40991"/>
                                  <a14:backgroundMark x1="38068" y1="50000" x2="36364" y2="47297"/>
                                  <a14:backgroundMark x1="42045" y1="73423" x2="42614" y2="78378"/>
                                  <a14:backgroundMark x1="41477" y1="74775" x2="42045" y2="80180"/>
                                  <a14:backgroundMark x1="35227" y1="47297" x2="37500" y2="47297"/>
                                  <a14:backgroundMark x1="67614" y1="36036" x2="67045" y2="35135"/>
                                  <a14:backgroundMark x1="34659" y1="45495" x2="35795" y2="45946"/>
                                  <a14:backgroundMark x1="69318" y1="36036" x2="67045" y2="35135"/>
                                  <a14:backgroundMark x1="69886" y1="34234" x2="71591" y2="36937"/>
                                  <a14:backgroundMark x1="63636" y1="37838" x2="61932" y2="40991"/>
                                  <a14:backgroundMark x1="41477" y1="77027" x2="39773" y2="66667"/>
                                  <a14:backgroundMark x1="42045" y1="71622" x2="42045" y2="72973"/>
                                  <a14:backgroundMark x1="42045" y1="72072" x2="39773" y2="76126"/>
                                  <a14:backgroundMark x1="39773" y1="71622" x2="43182" y2="75225"/>
                                  <a14:backgroundMark x1="42614" y1="70721" x2="42614" y2="70721"/>
                                  <a14:backgroundMark x1="42614" y1="70721" x2="39205" y2="70721"/>
                                  <a14:backgroundMark x1="42045" y1="68018" x2="40341" y2="62162"/>
                                  <a14:backgroundMark x1="40341" y1="70721" x2="39773" y2="75225"/>
                                  <a14:backgroundMark x1="42045" y1="71171" x2="35795" y2="60811"/>
                                  <a14:backgroundMark x1="42045" y1="70721" x2="41477" y2="7027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903" cy="4413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7CF77D2B" wp14:editId="6DBF4EAD">
                <wp:simplePos x="0" y="0"/>
                <wp:positionH relativeFrom="column">
                  <wp:posOffset>-603250</wp:posOffset>
                </wp:positionH>
                <wp:positionV relativeFrom="paragraph">
                  <wp:posOffset>161290</wp:posOffset>
                </wp:positionV>
                <wp:extent cx="581660" cy="529590"/>
                <wp:effectExtent l="0" t="0" r="2540" b="3810"/>
                <wp:wrapNone/>
                <wp:docPr id="39" name="Oval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660" cy="52959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7F6EB3F0" id="Oval 39" o:spid="_x0000_s1026" style="position:absolute;margin-left:-47.5pt;margin-top:12.7pt;width:45.8pt;height:41.7pt;z-index:251865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" fillcolor="#d8d8d8 [2732]" stroked="f" strokeweight="1pt">
                <v:stroke joinstyle="miter"/>
              </v:oval>
            </w:pict>
          </mc:Fallback>
        </mc:AlternateContent>
      </w:r>
    </w:p>
    <w:p w14:paraId="75BCFF9A" w14:textId="5427E35C" w:rsidR="00AD291E" w:rsidRDefault="00AD291E" w:rsidP="007541AD">
      <w:pPr>
        <w:tabs>
          <w:tab w:val="left" w:pos="3744"/>
          <w:tab w:val="center" w:pos="7710"/>
        </w:tabs>
        <w:rPr>
          <w:rFonts w:asciiTheme="majorHAnsi" w:hAnsiTheme="majorHAnsi" w:cstheme="majorHAnsi"/>
          <w:sz w:val="40"/>
          <w:szCs w:val="40"/>
        </w:rPr>
      </w:pPr>
    </w:p>
    <w:p w14:paraId="0C8801A9" w14:textId="1D4EA04F" w:rsidR="00AD291E" w:rsidRDefault="00AD291E" w:rsidP="007541AD">
      <w:pPr>
        <w:tabs>
          <w:tab w:val="left" w:pos="3744"/>
          <w:tab w:val="center" w:pos="7710"/>
        </w:tabs>
        <w:rPr>
          <w:rFonts w:asciiTheme="majorHAnsi" w:hAnsiTheme="majorHAnsi" w:cstheme="majorHAnsi"/>
          <w:sz w:val="40"/>
          <w:szCs w:val="40"/>
        </w:rPr>
      </w:pPr>
    </w:p>
    <w:p w14:paraId="19F8443D" w14:textId="6C68B018" w:rsidR="00AD291E" w:rsidRDefault="00F669B6" w:rsidP="007541AD">
      <w:pPr>
        <w:tabs>
          <w:tab w:val="left" w:pos="3744"/>
          <w:tab w:val="center" w:pos="7710"/>
        </w:tabs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noProof/>
          <w:sz w:val="40"/>
          <w:szCs w:val="40"/>
        </w:rPr>
        <w:drawing>
          <wp:anchor distT="0" distB="0" distL="114300" distR="114300" simplePos="0" relativeHeight="251929600" behindDoc="0" locked="0" layoutInCell="1" allowOverlap="1" wp14:anchorId="6B083B22" wp14:editId="0BF4C7B1">
            <wp:simplePos x="0" y="0"/>
            <wp:positionH relativeFrom="column">
              <wp:posOffset>-160280</wp:posOffset>
            </wp:positionH>
            <wp:positionV relativeFrom="paragraph">
              <wp:posOffset>73218</wp:posOffset>
            </wp:positionV>
            <wp:extent cx="5607809" cy="433892"/>
            <wp:effectExtent l="0" t="0" r="0" b="0"/>
            <wp:wrapNone/>
            <wp:docPr id="49" name="Grafik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Grafik 57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85"/>
                    <a:stretch/>
                  </pic:blipFill>
                  <pic:spPr bwMode="auto">
                    <a:xfrm>
                      <a:off x="0" y="0"/>
                      <a:ext cx="5607809" cy="4338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5E4D01" w14:textId="27394A1D" w:rsidR="00AD291E" w:rsidRDefault="00C54A59" w:rsidP="007541AD">
      <w:pPr>
        <w:tabs>
          <w:tab w:val="left" w:pos="3744"/>
          <w:tab w:val="center" w:pos="7710"/>
        </w:tabs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42DD2CE4" wp14:editId="7E05E532">
                <wp:simplePos x="0" y="0"/>
                <wp:positionH relativeFrom="column">
                  <wp:posOffset>-34530</wp:posOffset>
                </wp:positionH>
                <wp:positionV relativeFrom="paragraph">
                  <wp:posOffset>201930</wp:posOffset>
                </wp:positionV>
                <wp:extent cx="5623288" cy="1361758"/>
                <wp:effectExtent l="0" t="0" r="0" b="0"/>
                <wp:wrapNone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3288" cy="13617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13FDAE" w14:textId="4AA6A136" w:rsidR="002A2CA3" w:rsidRPr="002A2CA3" w:rsidRDefault="002A2CA3" w:rsidP="002A2CA3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1. </w:t>
                            </w:r>
                            <w:r w:rsidRPr="002A2CA3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Text </w:t>
                            </w:r>
                            <w:r w:rsidRPr="002A2CA3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>grob lesen</w:t>
                            </w:r>
                            <w:r w:rsidRPr="002A2CA3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(nicht jedes Wort lesen/verstehen!)</w:t>
                            </w:r>
                          </w:p>
                          <w:p w14:paraId="3B4F56C6" w14:textId="3819F70A" w:rsidR="002A2CA3" w:rsidRPr="002A2CA3" w:rsidRDefault="002A2CA3" w:rsidP="002A2CA3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2A2CA3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2. </w:t>
                            </w:r>
                            <w:r w:rsidRPr="002A2CA3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>Struktur/Umfang/</w:t>
                            </w:r>
                            <w:del w:id="0" w:author="Dangelmayr, Stefanie (KM)" w:date="2025-01-08T10:56:00Z">
                              <w:r w:rsidR="00C54A59" w:rsidDel="00F62A35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20"/>
                                  <w:szCs w:val="20"/>
                                </w:rPr>
                                <w:delText xml:space="preserve"> </w:delText>
                              </w:r>
                            </w:del>
                            <w:r w:rsidRPr="002A2CA3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>Inhalt</w:t>
                            </w:r>
                            <w:r w:rsidRPr="002A2CA3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erfassen (etwas</w:t>
                            </w: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ist</w:t>
                            </w:r>
                            <w:r w:rsidRPr="002A2CA3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A2CA3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>fett</w:t>
                            </w:r>
                            <w:r w:rsidRPr="002A2CA3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/</w:t>
                            </w:r>
                            <w:r w:rsidRPr="002A2CA3"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20"/>
                                <w:szCs w:val="20"/>
                              </w:rPr>
                              <w:t>kursiv</w:t>
                            </w:r>
                            <w:r w:rsidRPr="002A2CA3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geschrieben</w:t>
                            </w: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A2CA3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sym w:font="Wingdings" w:char="F0E0"/>
                            </w: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A2CA3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wichtig!</w:t>
                            </w:r>
                            <w:r w:rsidR="00C54A59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Gibt es </w:t>
                            </w:r>
                            <w:r w:rsidRPr="002A2CA3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Abschnitte?</w:t>
                            </w: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22FAF484" w14:textId="5B9715F5" w:rsidR="002A2CA3" w:rsidRDefault="002A2CA3" w:rsidP="002A2CA3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2A2CA3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3. Was ist die </w:t>
                            </w:r>
                            <w:r w:rsidRPr="002A2CA3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>Absicht/</w:t>
                            </w:r>
                            <w:r w:rsidRPr="00B97BC6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das</w:t>
                            </w:r>
                            <w:r w:rsidRPr="002A2CA3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Ziel</w:t>
                            </w:r>
                            <w:r w:rsidRPr="002A2CA3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des Lesens:</w:t>
                            </w:r>
                          </w:p>
                          <w:p w14:paraId="7C3274D5" w14:textId="3AD02D96" w:rsidR="002A2CA3" w:rsidRDefault="002A2CA3" w:rsidP="00C54A59">
                            <w:pPr>
                              <w:spacing w:line="276" w:lineRule="auto"/>
                              <w:ind w:left="708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2A2CA3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a) orientierendes Lesen: </w:t>
                            </w:r>
                            <w:r w:rsidRPr="008F73FC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>grob verstehen</w:t>
                            </w:r>
                            <w:r w:rsidRPr="002A2CA3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, was im Text steht, z.</w:t>
                            </w:r>
                            <w:r w:rsidR="008F73FC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A2CA3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B. </w:t>
                            </w:r>
                            <w:r w:rsidR="00C54A59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Hauptaussagen des Textes</w:t>
                            </w:r>
                          </w:p>
                          <w:p w14:paraId="17A3807E" w14:textId="5F71B5F2" w:rsidR="002A2CA3" w:rsidRDefault="002A2CA3" w:rsidP="002A2CA3">
                            <w:pPr>
                              <w:spacing w:line="276" w:lineRule="auto"/>
                              <w:ind w:left="708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2A2CA3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b) suchendes Lesen: bestimmte </w:t>
                            </w:r>
                            <w:r w:rsidRPr="008F73FC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>Informationen finden</w:t>
                            </w:r>
                            <w:r w:rsidRPr="002A2CA3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, z.</w:t>
                            </w:r>
                            <w:r w:rsidR="008F73FC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A2CA3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B. Tabelle</w:t>
                            </w:r>
                          </w:p>
                          <w:p w14:paraId="3FA00267" w14:textId="285DF8AE" w:rsidR="002A2CA3" w:rsidRPr="002A2CA3" w:rsidRDefault="002A2CA3" w:rsidP="002A2CA3">
                            <w:pPr>
                              <w:spacing w:line="276" w:lineRule="auto"/>
                              <w:ind w:left="708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2A2CA3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c) detailliertes Lesen: den </w:t>
                            </w:r>
                            <w:r w:rsidRPr="008F73FC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>Text ganz genau verstehen</w:t>
                            </w:r>
                            <w:r w:rsidRPr="002A2CA3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, z.</w:t>
                            </w:r>
                            <w:r w:rsidR="008F73FC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A2CA3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B. Fachtext</w:t>
                            </w:r>
                            <w:r w:rsidR="000C3609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, Arbeitsanweisungen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DD2CE4" id="_x0000_t202" coordsize="21600,21600" o:spt="202" path="m,l,21600r21600,l21600,xe">
                <v:stroke joinstyle="miter"/>
                <v:path gradientshapeok="t" o:connecttype="rect"/>
              </v:shapetype>
              <v:shape id="Textfeld 9" o:spid="_x0000_s1033" type="#_x0000_t202" style="position:absolute;margin-left:-2.7pt;margin-top:15.9pt;width:442.8pt;height:107.2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" filled="f" stroked="f" strokeweight=".5pt">
                <v:textbox>
                  <w:txbxContent>
                    <w:p w14:paraId="0C13FDAE" w14:textId="4AA6A136" w:rsidR="002A2CA3" w:rsidRPr="002A2CA3" w:rsidRDefault="002A2CA3" w:rsidP="002A2CA3">
                      <w:pPr>
                        <w:spacing w:line="276" w:lineRule="auto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1. </w:t>
                      </w:r>
                      <w:r w:rsidRPr="002A2CA3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Text </w:t>
                      </w:r>
                      <w:r w:rsidRPr="002A2CA3"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  <w:t>grob lesen</w:t>
                      </w:r>
                      <w:r w:rsidRPr="002A2CA3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(nicht jedes Wort lesen/verstehen!)</w:t>
                      </w:r>
                    </w:p>
                    <w:p w14:paraId="3B4F56C6" w14:textId="3819F70A" w:rsidR="002A2CA3" w:rsidRPr="002A2CA3" w:rsidRDefault="002A2CA3" w:rsidP="002A2CA3">
                      <w:pPr>
                        <w:spacing w:line="276" w:lineRule="auto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2A2CA3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2. </w:t>
                      </w:r>
                      <w:r w:rsidRPr="002A2CA3"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  <w:t>Struktur/Umfang/</w:t>
                      </w:r>
                      <w:del w:id="1" w:author="Dangelmayr, Stefanie (KM)" w:date="2025-01-08T10:56:00Z">
                        <w:r w:rsidR="00C54A59" w:rsidDel="00F62A35">
                          <w:rPr>
                            <w:rFonts w:asciiTheme="majorHAnsi" w:hAnsiTheme="majorHAnsi" w:cstheme="majorHAnsi"/>
                            <w:b/>
                            <w:bCs/>
                            <w:sz w:val="20"/>
                            <w:szCs w:val="20"/>
                          </w:rPr>
                          <w:delText xml:space="preserve"> </w:delText>
                        </w:r>
                      </w:del>
                      <w:r w:rsidRPr="002A2CA3"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  <w:t>Inhalt</w:t>
                      </w:r>
                      <w:r w:rsidRPr="002A2CA3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erfassen (etwas</w:t>
                      </w: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ist</w:t>
                      </w:r>
                      <w:r w:rsidRPr="002A2CA3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</w:t>
                      </w:r>
                      <w:r w:rsidRPr="002A2CA3"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  <w:t>fett</w:t>
                      </w:r>
                      <w:r w:rsidRPr="002A2CA3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/</w:t>
                      </w:r>
                      <w:r w:rsidRPr="002A2CA3">
                        <w:rPr>
                          <w:rFonts w:asciiTheme="majorHAnsi" w:hAnsiTheme="majorHAnsi" w:cstheme="majorHAnsi"/>
                          <w:i/>
                          <w:iCs/>
                          <w:sz w:val="20"/>
                          <w:szCs w:val="20"/>
                        </w:rPr>
                        <w:t>kursiv</w:t>
                      </w:r>
                      <w:r w:rsidRPr="002A2CA3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geschrieben</w:t>
                      </w: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</w:t>
                      </w:r>
                      <w:r w:rsidRPr="002A2CA3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sym w:font="Wingdings" w:char="F0E0"/>
                      </w: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</w:t>
                      </w:r>
                      <w:r w:rsidRPr="002A2CA3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wichtig!</w:t>
                      </w:r>
                      <w:r w:rsidR="00C54A59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Gibt es </w:t>
                      </w:r>
                      <w:r w:rsidRPr="002A2CA3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Abschnitte?</w:t>
                      </w: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)</w:t>
                      </w:r>
                    </w:p>
                    <w:p w14:paraId="22FAF484" w14:textId="5B9715F5" w:rsidR="002A2CA3" w:rsidRDefault="002A2CA3" w:rsidP="002A2CA3">
                      <w:pPr>
                        <w:spacing w:line="276" w:lineRule="auto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2A2CA3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3. Was ist die </w:t>
                      </w:r>
                      <w:r w:rsidRPr="002A2CA3"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  <w:t>Absicht/</w:t>
                      </w:r>
                      <w:r w:rsidRPr="00B97BC6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das</w:t>
                      </w:r>
                      <w:r w:rsidRPr="002A2CA3"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  <w:t xml:space="preserve"> Ziel</w:t>
                      </w:r>
                      <w:r w:rsidRPr="002A2CA3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des Lesens:</w:t>
                      </w:r>
                    </w:p>
                    <w:p w14:paraId="7C3274D5" w14:textId="3AD02D96" w:rsidR="002A2CA3" w:rsidRDefault="002A2CA3" w:rsidP="00C54A59">
                      <w:pPr>
                        <w:spacing w:line="276" w:lineRule="auto"/>
                        <w:ind w:left="708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2A2CA3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a) orientierendes Lesen: </w:t>
                      </w:r>
                      <w:r w:rsidRPr="008F73FC"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  <w:t>grob verstehen</w:t>
                      </w:r>
                      <w:r w:rsidRPr="002A2CA3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, was im Text steht, z.</w:t>
                      </w:r>
                      <w:r w:rsidR="008F73FC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</w:t>
                      </w:r>
                      <w:r w:rsidRPr="002A2CA3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B. </w:t>
                      </w:r>
                      <w:r w:rsidR="00C54A59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Hauptaussagen des Textes</w:t>
                      </w:r>
                    </w:p>
                    <w:p w14:paraId="17A3807E" w14:textId="5F71B5F2" w:rsidR="002A2CA3" w:rsidRDefault="002A2CA3" w:rsidP="002A2CA3">
                      <w:pPr>
                        <w:spacing w:line="276" w:lineRule="auto"/>
                        <w:ind w:left="708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2A2CA3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b) suchendes Lesen: bestimmte </w:t>
                      </w:r>
                      <w:r w:rsidRPr="008F73FC"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  <w:t>Informationen finden</w:t>
                      </w:r>
                      <w:r w:rsidRPr="002A2CA3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, z.</w:t>
                      </w:r>
                      <w:r w:rsidR="008F73FC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</w:t>
                      </w:r>
                      <w:r w:rsidRPr="002A2CA3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B. Tabelle</w:t>
                      </w:r>
                    </w:p>
                    <w:p w14:paraId="3FA00267" w14:textId="285DF8AE" w:rsidR="002A2CA3" w:rsidRPr="002A2CA3" w:rsidRDefault="002A2CA3" w:rsidP="002A2CA3">
                      <w:pPr>
                        <w:spacing w:line="276" w:lineRule="auto"/>
                        <w:ind w:left="708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2A2CA3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c) detailliertes Lesen: den </w:t>
                      </w:r>
                      <w:r w:rsidRPr="008F73FC"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  <w:t>Text ganz genau verstehen</w:t>
                      </w:r>
                      <w:r w:rsidRPr="002A2CA3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, z.</w:t>
                      </w:r>
                      <w:r w:rsidR="008F73FC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</w:t>
                      </w:r>
                      <w:r w:rsidRPr="002A2CA3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B. Fachtext</w:t>
                      </w:r>
                      <w:r w:rsidR="000C3609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, Arbeitsanweisungen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149CDD6B" wp14:editId="4B9755DB">
                <wp:simplePos x="0" y="0"/>
                <wp:positionH relativeFrom="column">
                  <wp:posOffset>-652145</wp:posOffset>
                </wp:positionH>
                <wp:positionV relativeFrom="paragraph">
                  <wp:posOffset>388938</wp:posOffset>
                </wp:positionV>
                <wp:extent cx="581660" cy="529590"/>
                <wp:effectExtent l="0" t="0" r="2540" b="381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660" cy="52959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287C844A" id="Oval 6" o:spid="_x0000_s1026" style="position:absolute;margin-left:-51.35pt;margin-top:30.65pt;width:45.8pt;height:41.7pt;z-index:25186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" fillcolor="#d8d8d8 [2732]" stroked="f" strokeweight="1pt">
                <v:stroke joinstyle="miter"/>
              </v:oval>
            </w:pict>
          </mc:Fallback>
        </mc:AlternateContent>
      </w:r>
      <w:r>
        <w:rPr>
          <w:rFonts w:asciiTheme="majorHAnsi" w:hAnsiTheme="majorHAnsi" w:cstheme="majorHAnsi"/>
          <w:noProof/>
          <w:sz w:val="40"/>
          <w:szCs w:val="40"/>
        </w:rPr>
        <w:drawing>
          <wp:anchor distT="0" distB="0" distL="114300" distR="114300" simplePos="0" relativeHeight="251874304" behindDoc="0" locked="0" layoutInCell="1" allowOverlap="1" wp14:anchorId="7CB6B3B2" wp14:editId="1AA2E717">
            <wp:simplePos x="0" y="0"/>
            <wp:positionH relativeFrom="column">
              <wp:posOffset>-627380</wp:posOffset>
            </wp:positionH>
            <wp:positionV relativeFrom="paragraph">
              <wp:posOffset>421704</wp:posOffset>
            </wp:positionV>
            <wp:extent cx="513321" cy="401444"/>
            <wp:effectExtent l="0" t="0" r="0" b="0"/>
            <wp:wrapNone/>
            <wp:docPr id="23" name="Grafi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Grafik 23"/>
                    <pic:cNvPicPr/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10000" b="90000" l="10000" r="90000">
                                  <a14:foregroundMark x1="82051" y1="43443" x2="34615" y2="25410"/>
                                  <a14:foregroundMark x1="34615" y1="25410" x2="52564" y2="82787"/>
                                  <a14:foregroundMark x1="52564" y1="82787" x2="48718" y2="44262"/>
                                  <a14:foregroundMark x1="47436" y1="44262" x2="41026" y2="63115"/>
                                  <a14:foregroundMark x1="52564" y1="44262" x2="78846" y2="56557"/>
                                  <a14:foregroundMark x1="35256" y1="32787" x2="32051" y2="28689"/>
                                  <a14:foregroundMark x1="58333" y1="22131" x2="57692" y2="24590"/>
                                  <a14:foregroundMark x1="78205" y1="32787" x2="71795" y2="31967"/>
                                  <a14:foregroundMark x1="39744" y1="46721" x2="26282" y2="36066"/>
                                  <a14:foregroundMark x1="55769" y1="24590" x2="52564" y2="2377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321" cy="4014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24BA6E" w14:textId="37018B21" w:rsidR="00AD291E" w:rsidRDefault="00C54A59" w:rsidP="007541AD">
      <w:pPr>
        <w:tabs>
          <w:tab w:val="left" w:pos="3744"/>
          <w:tab w:val="center" w:pos="7710"/>
        </w:tabs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768E1BA7" wp14:editId="3CAB6F2B">
                <wp:simplePos x="0" y="0"/>
                <wp:positionH relativeFrom="column">
                  <wp:posOffset>5127625</wp:posOffset>
                </wp:positionH>
                <wp:positionV relativeFrom="paragraph">
                  <wp:posOffset>156845</wp:posOffset>
                </wp:positionV>
                <wp:extent cx="1363799" cy="826770"/>
                <wp:effectExtent l="0" t="0" r="0" b="0"/>
                <wp:wrapNone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363799" cy="826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CDB31D" w14:textId="409C5E81" w:rsidR="002A2CA3" w:rsidRPr="00CE5F08" w:rsidRDefault="002A2CA3" w:rsidP="002A2CA3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pt-PT"/>
                              </w:rPr>
                            </w:pPr>
                            <w:r w:rsidRPr="00CE5F08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pt-PT"/>
                              </w:rPr>
                              <w:t>O R I E N T I E R E N</w:t>
                            </w:r>
                            <w:r w:rsidR="00C54A59" w:rsidRPr="00CE5F08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pt-PT"/>
                              </w:rPr>
                              <w:t>/</w:t>
                            </w:r>
                          </w:p>
                          <w:p w14:paraId="0AA49165" w14:textId="2B6CC3F1" w:rsidR="00C54A59" w:rsidRPr="00CE5F08" w:rsidRDefault="00C54A59" w:rsidP="002A2CA3">
                            <w:pPr>
                              <w:rPr>
                                <w:rFonts w:asciiTheme="majorHAnsi" w:hAnsiTheme="majorHAnsi" w:cstheme="majorHAnsi"/>
                                <w:lang w:val="pt-PT"/>
                              </w:rPr>
                            </w:pPr>
                            <w:r w:rsidRPr="00CE5F08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pt-PT"/>
                              </w:rPr>
                              <w:t>Ü B E R F L I E G E 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68E1BA7" id="Textfeld 8" o:spid="_x0000_s1034" type="#_x0000_t202" style="position:absolute;margin-left:403.75pt;margin-top:12.35pt;width:107.4pt;height:65.1pt;rotation:-90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" filled="f" stroked="f" strokeweight=".5pt">
                <v:textbox>
                  <w:txbxContent>
                    <w:p w14:paraId="39CDB31D" w14:textId="409C5E81" w:rsidR="002A2CA3" w:rsidRPr="00CE5F08" w:rsidRDefault="002A2CA3" w:rsidP="002A2CA3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pt-PT"/>
                        </w:rPr>
                      </w:pPr>
                      <w:r w:rsidRPr="00CE5F08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pt-PT"/>
                        </w:rPr>
                        <w:t>O R I E N T I E R E N</w:t>
                      </w:r>
                      <w:r w:rsidR="00C54A59" w:rsidRPr="00CE5F08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pt-PT"/>
                        </w:rPr>
                        <w:t>/</w:t>
                      </w:r>
                    </w:p>
                    <w:p w14:paraId="0AA49165" w14:textId="2B6CC3F1" w:rsidR="00C54A59" w:rsidRPr="00CE5F08" w:rsidRDefault="00C54A59" w:rsidP="002A2CA3">
                      <w:pPr>
                        <w:rPr>
                          <w:rFonts w:asciiTheme="majorHAnsi" w:hAnsiTheme="majorHAnsi" w:cstheme="majorHAnsi"/>
                          <w:lang w:val="pt-PT"/>
                        </w:rPr>
                      </w:pPr>
                      <w:r w:rsidRPr="00CE5F08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pt-PT"/>
                        </w:rPr>
                        <w:t>Ü B E R F L I E G E N</w:t>
                      </w:r>
                    </w:p>
                  </w:txbxContent>
                </v:textbox>
              </v:shape>
            </w:pict>
          </mc:Fallback>
        </mc:AlternateContent>
      </w:r>
    </w:p>
    <w:p w14:paraId="6A37B98A" w14:textId="1374A1D5" w:rsidR="00AD291E" w:rsidRDefault="00AD291E" w:rsidP="007541AD">
      <w:pPr>
        <w:tabs>
          <w:tab w:val="left" w:pos="3744"/>
          <w:tab w:val="center" w:pos="7710"/>
        </w:tabs>
        <w:rPr>
          <w:rFonts w:asciiTheme="majorHAnsi" w:hAnsiTheme="majorHAnsi" w:cstheme="majorHAnsi"/>
          <w:sz w:val="40"/>
          <w:szCs w:val="40"/>
        </w:rPr>
      </w:pPr>
    </w:p>
    <w:p w14:paraId="046E43B7" w14:textId="68AB6420" w:rsidR="00AD291E" w:rsidRDefault="00AD291E" w:rsidP="007541AD">
      <w:pPr>
        <w:tabs>
          <w:tab w:val="left" w:pos="3744"/>
          <w:tab w:val="center" w:pos="7710"/>
        </w:tabs>
        <w:rPr>
          <w:rFonts w:asciiTheme="majorHAnsi" w:hAnsiTheme="majorHAnsi" w:cstheme="majorHAnsi"/>
          <w:sz w:val="40"/>
          <w:szCs w:val="40"/>
        </w:rPr>
      </w:pPr>
    </w:p>
    <w:p w14:paraId="4B03F6B6" w14:textId="7FADE0CE" w:rsidR="00AD291E" w:rsidRDefault="00C54A59" w:rsidP="007541AD">
      <w:pPr>
        <w:tabs>
          <w:tab w:val="left" w:pos="3744"/>
          <w:tab w:val="center" w:pos="7710"/>
        </w:tabs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noProof/>
          <w:sz w:val="40"/>
          <w:szCs w:val="40"/>
        </w:rPr>
        <w:drawing>
          <wp:anchor distT="0" distB="0" distL="114300" distR="114300" simplePos="0" relativeHeight="251846656" behindDoc="0" locked="0" layoutInCell="1" allowOverlap="1" wp14:anchorId="52C08A19" wp14:editId="44B7AA82">
            <wp:simplePos x="0" y="0"/>
            <wp:positionH relativeFrom="column">
              <wp:posOffset>-115570</wp:posOffset>
            </wp:positionH>
            <wp:positionV relativeFrom="paragraph">
              <wp:posOffset>240030</wp:posOffset>
            </wp:positionV>
            <wp:extent cx="5511165" cy="437500"/>
            <wp:effectExtent l="0" t="0" r="0" b="0"/>
            <wp:wrapNone/>
            <wp:docPr id="15" name="Grafik 15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Grafik 15" descr="Ein Bild, das Text enthält.&#10;&#10;Automatisch generierte Beschreibun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733" b="17200"/>
                    <a:stretch/>
                  </pic:blipFill>
                  <pic:spPr bwMode="auto">
                    <a:xfrm rot="10800000">
                      <a:off x="0" y="0"/>
                      <a:ext cx="5511165" cy="437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DF1D3E" w14:textId="2C20324F" w:rsidR="00AD291E" w:rsidRDefault="00AD291E" w:rsidP="007541AD">
      <w:pPr>
        <w:tabs>
          <w:tab w:val="left" w:pos="3744"/>
          <w:tab w:val="center" w:pos="7710"/>
        </w:tabs>
        <w:rPr>
          <w:rFonts w:asciiTheme="majorHAnsi" w:hAnsiTheme="majorHAnsi" w:cstheme="majorHAnsi"/>
          <w:sz w:val="40"/>
          <w:szCs w:val="40"/>
        </w:rPr>
      </w:pPr>
    </w:p>
    <w:p w14:paraId="292B996D" w14:textId="629D0983" w:rsidR="00AD291E" w:rsidRDefault="00C54A59" w:rsidP="007541AD">
      <w:pPr>
        <w:tabs>
          <w:tab w:val="left" w:pos="3744"/>
          <w:tab w:val="center" w:pos="7710"/>
        </w:tabs>
        <w:rPr>
          <w:rFonts w:asciiTheme="majorHAnsi" w:hAnsiTheme="majorHAnsi" w:cstheme="majorHAnsi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2FE5CAB7" wp14:editId="4DC7160C">
                <wp:simplePos x="0" y="0"/>
                <wp:positionH relativeFrom="column">
                  <wp:posOffset>3369945</wp:posOffset>
                </wp:positionH>
                <wp:positionV relativeFrom="paragraph">
                  <wp:posOffset>180975</wp:posOffset>
                </wp:positionV>
                <wp:extent cx="4384040" cy="1219200"/>
                <wp:effectExtent l="0" t="0" r="0" b="0"/>
                <wp:wrapNone/>
                <wp:docPr id="41" name="Textfeld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4040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CBBCBC" w14:textId="77777777" w:rsidR="007D63CD" w:rsidRDefault="007D63CD" w:rsidP="00AD291E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AD291E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5. </w:t>
                            </w:r>
                            <w:r w:rsidRPr="00AD291E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>Kernaussagen</w:t>
                            </w:r>
                            <w:r w:rsidRPr="00AD291E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am Rand schreiben</w:t>
                            </w:r>
                          </w:p>
                          <w:p w14:paraId="65CE9755" w14:textId="77777777" w:rsidR="007D63CD" w:rsidRPr="00AD291E" w:rsidRDefault="007D63CD" w:rsidP="00AD291E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  <w:p w14:paraId="3A9CB9FD" w14:textId="77777777" w:rsidR="007D63CD" w:rsidRDefault="007D63CD" w:rsidP="00AD291E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AD291E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6. </w:t>
                            </w:r>
                            <w:r w:rsidRPr="00AD291E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>Symbole</w:t>
                            </w:r>
                            <w:r w:rsidRPr="00AD291E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benutzen        </w:t>
                            </w:r>
                          </w:p>
                          <w:p w14:paraId="131439F0" w14:textId="1AF81726" w:rsidR="007D63CD" w:rsidRPr="00AD291E" w:rsidRDefault="007D63CD" w:rsidP="00AD291E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AD291E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                         </w:t>
                            </w:r>
                          </w:p>
                          <w:p w14:paraId="09FF642A" w14:textId="77777777" w:rsidR="007D63CD" w:rsidRPr="00AD291E" w:rsidRDefault="007D63CD" w:rsidP="00AD291E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AD291E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7. </w:t>
                            </w:r>
                            <w:r w:rsidRPr="00AD291E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>Farben</w:t>
                            </w:r>
                            <w:r w:rsidRPr="00AD291E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benutzen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FE5CAB7" id="Textfeld 41" o:spid="_x0000_s1035" type="#_x0000_t202" style="position:absolute;margin-left:265.35pt;margin-top:14.25pt;width:345.2pt;height:96pt;z-index:251884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" filled="f" stroked="f" strokeweight=".5pt">
                <v:textbox>
                  <w:txbxContent>
                    <w:p w14:paraId="30CBBCBC" w14:textId="77777777" w:rsidR="007D63CD" w:rsidRDefault="007D63CD" w:rsidP="00AD291E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AD291E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5. </w:t>
                      </w:r>
                      <w:r w:rsidRPr="00AD291E"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  <w:t>Kernaussagen</w:t>
                      </w:r>
                      <w:r w:rsidRPr="00AD291E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am Rand schreiben</w:t>
                      </w:r>
                    </w:p>
                    <w:p w14:paraId="65CE9755" w14:textId="77777777" w:rsidR="007D63CD" w:rsidRPr="00AD291E" w:rsidRDefault="007D63CD" w:rsidP="00AD291E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  <w:p w14:paraId="3A9CB9FD" w14:textId="77777777" w:rsidR="007D63CD" w:rsidRDefault="007D63CD" w:rsidP="00AD291E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AD291E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6. </w:t>
                      </w:r>
                      <w:r w:rsidRPr="00AD291E"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  <w:t>Symbole</w:t>
                      </w:r>
                      <w:r w:rsidRPr="00AD291E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benutzen        </w:t>
                      </w:r>
                    </w:p>
                    <w:p w14:paraId="131439F0" w14:textId="1AF81726" w:rsidR="007D63CD" w:rsidRPr="00AD291E" w:rsidRDefault="007D63CD" w:rsidP="00AD291E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AD291E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                         </w:t>
                      </w:r>
                    </w:p>
                    <w:p w14:paraId="09FF642A" w14:textId="77777777" w:rsidR="007D63CD" w:rsidRPr="00AD291E" w:rsidRDefault="007D63CD" w:rsidP="00AD291E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AD291E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7. </w:t>
                      </w:r>
                      <w:r w:rsidRPr="00AD291E"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  <w:t>Farben</w:t>
                      </w:r>
                      <w:r w:rsidRPr="00AD291E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benutzen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ajorHAnsi"/>
          <w:noProof/>
          <w:sz w:val="20"/>
          <w:szCs w:val="20"/>
        </w:rPr>
        <w:drawing>
          <wp:anchor distT="0" distB="0" distL="114300" distR="114300" simplePos="0" relativeHeight="251882496" behindDoc="0" locked="0" layoutInCell="1" allowOverlap="1" wp14:anchorId="62B87525" wp14:editId="411E8F5F">
            <wp:simplePos x="0" y="0"/>
            <wp:positionH relativeFrom="column">
              <wp:posOffset>2985425</wp:posOffset>
            </wp:positionH>
            <wp:positionV relativeFrom="paragraph">
              <wp:posOffset>86801</wp:posOffset>
            </wp:positionV>
            <wp:extent cx="389255" cy="413385"/>
            <wp:effectExtent l="38100" t="38100" r="42545" b="43815"/>
            <wp:wrapNone/>
            <wp:docPr id="40" name="Grafik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Grafik 37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899283">
                      <a:off x="0" y="0"/>
                      <a:ext cx="389255" cy="413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 w:cstheme="majorHAnsi"/>
          <w:noProof/>
          <w:sz w:val="40"/>
          <w:szCs w:val="40"/>
        </w:rPr>
        <w:drawing>
          <wp:anchor distT="0" distB="0" distL="114300" distR="114300" simplePos="0" relativeHeight="251887616" behindDoc="0" locked="0" layoutInCell="1" allowOverlap="1" wp14:anchorId="0C20B4D2" wp14:editId="0662FF67">
            <wp:simplePos x="0" y="0"/>
            <wp:positionH relativeFrom="column">
              <wp:posOffset>-29845</wp:posOffset>
            </wp:positionH>
            <wp:positionV relativeFrom="paragraph">
              <wp:posOffset>182245</wp:posOffset>
            </wp:positionV>
            <wp:extent cx="497685" cy="253573"/>
            <wp:effectExtent l="0" t="0" r="0" b="635"/>
            <wp:wrapNone/>
            <wp:docPr id="44" name="Grafik 44" descr="Ein Bild, das Kreis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Grafik 44" descr="Ein Bild, das Kreis enthält.&#10;&#10;Automatisch generierte Beschreibung"/>
                    <pic:cNvPicPr/>
                  </pic:nvPicPr>
                  <pic:blipFill>
                    <a:blip r:embed="rId1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backgroundRemoval t="3358" b="88806" l="3232" r="96198">
                                  <a14:foregroundMark x1="32129" y1="65299" x2="24715" y2="39925"/>
                                  <a14:foregroundMark x1="24715" y1="39925" x2="10076" y2="40672"/>
                                  <a14:foregroundMark x1="10076" y1="40672" x2="3232" y2="66045"/>
                                  <a14:foregroundMark x1="3232" y1="66045" x2="13118" y2="86940"/>
                                  <a14:foregroundMark x1="13118" y1="86940" x2="29278" y2="82090"/>
                                  <a14:foregroundMark x1="29278" y1="82090" x2="38213" y2="54851"/>
                                  <a14:foregroundMark x1="38213" y1="54851" x2="48669" y2="79851"/>
                                  <a14:foregroundMark x1="48669" y1="79851" x2="63308" y2="87687"/>
                                  <a14:foregroundMark x1="63308" y1="87687" x2="75095" y2="66418"/>
                                  <a14:foregroundMark x1="75095" y1="66418" x2="63688" y2="36940"/>
                                  <a14:foregroundMark x1="63688" y1="36940" x2="47148" y2="44030"/>
                                  <a14:foregroundMark x1="47148" y1="44030" x2="48289" y2="72761"/>
                                  <a14:foregroundMark x1="78517" y1="63060" x2="84981" y2="35821"/>
                                  <a14:foregroundMark x1="84981" y1="35821" x2="96198" y2="16418"/>
                                  <a14:foregroundMark x1="96198" y1="16418" x2="96198" y2="19776"/>
                                  <a14:foregroundMark x1="17110" y1="33582" x2="27567" y2="8582"/>
                                  <a14:foregroundMark x1="27567" y1="8582" x2="31369" y2="15299"/>
                                  <a14:foregroundMark x1="31369" y1="15299" x2="16730" y2="23881"/>
                                  <a14:foregroundMark x1="16730" y1="23881" x2="26616" y2="3358"/>
                                  <a14:foregroundMark x1="26616" y1="3358" x2="30608" y2="11567"/>
                                  <a14:foregroundMark x1="89734" y1="26493" x2="82319" y2="55597"/>
                                  <a14:foregroundMark x1="82319" y1="55597" x2="73384" y2="7500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685" cy="2535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21A467B7" wp14:editId="785FDCB8">
                <wp:simplePos x="0" y="0"/>
                <wp:positionH relativeFrom="column">
                  <wp:posOffset>487680</wp:posOffset>
                </wp:positionH>
                <wp:positionV relativeFrom="paragraph">
                  <wp:posOffset>188595</wp:posOffset>
                </wp:positionV>
                <wp:extent cx="4384040" cy="1219200"/>
                <wp:effectExtent l="0" t="0" r="0" b="0"/>
                <wp:wrapNone/>
                <wp:docPr id="18" name="Textfeld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4040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C40137" w14:textId="45DF33DD" w:rsidR="00AD291E" w:rsidRDefault="00AD291E" w:rsidP="00AD291E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D291E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1. Text </w:t>
                            </w:r>
                            <w:r w:rsidRPr="00AD291E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>genau lesen</w:t>
                            </w:r>
                          </w:p>
                          <w:p w14:paraId="12035DBC" w14:textId="77777777" w:rsidR="007D63CD" w:rsidRPr="00AD291E" w:rsidRDefault="007D63CD" w:rsidP="00AD291E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  <w:p w14:paraId="426F9856" w14:textId="4F492C6B" w:rsidR="00AD291E" w:rsidRDefault="00AD291E" w:rsidP="00AD291E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AD291E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2. </w:t>
                            </w:r>
                            <w:r w:rsidRPr="00AD291E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>Schlüsselwörter/Zentralaussagen</w:t>
                            </w:r>
                            <w:r w:rsidRPr="00AD291E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markieren</w:t>
                            </w:r>
                          </w:p>
                          <w:p w14:paraId="379AC10B" w14:textId="77777777" w:rsidR="007D63CD" w:rsidRPr="00AD291E" w:rsidRDefault="007D63CD" w:rsidP="00AD291E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  <w:p w14:paraId="4E33F0A9" w14:textId="733BF1CE" w:rsidR="00AD291E" w:rsidRDefault="00AD291E" w:rsidP="00AD291E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AD291E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3. </w:t>
                            </w:r>
                            <w:r w:rsidRPr="00AD291E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>Unklares</w:t>
                            </w:r>
                            <w:r w:rsidRPr="00AD291E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unterstreichen und</w:t>
                            </w:r>
                          </w:p>
                          <w:p w14:paraId="7D1E9CDC" w14:textId="77777777" w:rsidR="007D63CD" w:rsidRPr="00AD291E" w:rsidRDefault="007D63CD" w:rsidP="00AD291E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  <w:p w14:paraId="39A45FEF" w14:textId="686A40E9" w:rsidR="00AD291E" w:rsidRPr="00AD291E" w:rsidRDefault="00AD291E" w:rsidP="00AD291E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AD291E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4. </w:t>
                            </w:r>
                            <w:r w:rsidRPr="00AD291E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>Bedeutung</w:t>
                            </w:r>
                            <w:r w:rsidRPr="00AD291E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klären/nachschlagen </w:t>
                            </w:r>
                          </w:p>
                          <w:p w14:paraId="01548B34" w14:textId="733F9451" w:rsidR="00AD291E" w:rsidRPr="00AD291E" w:rsidRDefault="00AD291E" w:rsidP="00AD291E">
                            <w:pPr>
                              <w:ind w:left="708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1A467B7" id="Textfeld 18" o:spid="_x0000_s1036" type="#_x0000_t202" style="position:absolute;margin-left:38.4pt;margin-top:14.85pt;width:345.2pt;height:96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" filled="f" stroked="f" strokeweight=".5pt">
                <v:textbox>
                  <w:txbxContent>
                    <w:p w14:paraId="68C40137" w14:textId="45DF33DD" w:rsidR="00AD291E" w:rsidRDefault="00AD291E" w:rsidP="00AD291E">
                      <w:pPr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</w:pPr>
                      <w:r w:rsidRPr="00AD291E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1. Text </w:t>
                      </w:r>
                      <w:r w:rsidRPr="00AD291E"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  <w:t>genau lesen</w:t>
                      </w:r>
                    </w:p>
                    <w:p w14:paraId="12035DBC" w14:textId="77777777" w:rsidR="007D63CD" w:rsidRPr="00AD291E" w:rsidRDefault="007D63CD" w:rsidP="00AD291E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  <w:p w14:paraId="426F9856" w14:textId="4F492C6B" w:rsidR="00AD291E" w:rsidRDefault="00AD291E" w:rsidP="00AD291E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AD291E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2. </w:t>
                      </w:r>
                      <w:r w:rsidRPr="00AD291E"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  <w:t>Schlüsselwörter/Zentralaussagen</w:t>
                      </w:r>
                      <w:r w:rsidRPr="00AD291E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markieren</w:t>
                      </w:r>
                    </w:p>
                    <w:p w14:paraId="379AC10B" w14:textId="77777777" w:rsidR="007D63CD" w:rsidRPr="00AD291E" w:rsidRDefault="007D63CD" w:rsidP="00AD291E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  <w:p w14:paraId="4E33F0A9" w14:textId="733BF1CE" w:rsidR="00AD291E" w:rsidRDefault="00AD291E" w:rsidP="00AD291E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AD291E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3. </w:t>
                      </w:r>
                      <w:r w:rsidRPr="00AD291E"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  <w:t>Unklares</w:t>
                      </w:r>
                      <w:r w:rsidRPr="00AD291E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unterstreichen und</w:t>
                      </w:r>
                    </w:p>
                    <w:p w14:paraId="7D1E9CDC" w14:textId="77777777" w:rsidR="007D63CD" w:rsidRPr="00AD291E" w:rsidRDefault="007D63CD" w:rsidP="00AD291E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  <w:p w14:paraId="39A45FEF" w14:textId="686A40E9" w:rsidR="00AD291E" w:rsidRPr="00AD291E" w:rsidRDefault="00AD291E" w:rsidP="00AD291E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AD291E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4. </w:t>
                      </w:r>
                      <w:r w:rsidRPr="00AD291E"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  <w:t>Bedeutung</w:t>
                      </w:r>
                      <w:r w:rsidRPr="00AD291E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klären/nachschlagen </w:t>
                      </w:r>
                    </w:p>
                    <w:p w14:paraId="01548B34" w14:textId="733F9451" w:rsidR="00AD291E" w:rsidRPr="00AD291E" w:rsidRDefault="00AD291E" w:rsidP="00AD291E">
                      <w:pPr>
                        <w:ind w:left="708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08177A86" wp14:editId="1C7B1B15">
                <wp:simplePos x="0" y="0"/>
                <wp:positionH relativeFrom="column">
                  <wp:posOffset>-692150</wp:posOffset>
                </wp:positionH>
                <wp:positionV relativeFrom="paragraph">
                  <wp:posOffset>187960</wp:posOffset>
                </wp:positionV>
                <wp:extent cx="581660" cy="529590"/>
                <wp:effectExtent l="0" t="0" r="2540" b="3810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660" cy="52959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C88EC4" w14:textId="78D12776" w:rsidR="00554BC6" w:rsidRDefault="00554BC6" w:rsidP="00554BC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08177A86" id="Oval 11" o:spid="_x0000_s1037" style="position:absolute;margin-left:-54.5pt;margin-top:14.8pt;width:45.8pt;height:41.7pt;z-index:251869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" fillcolor="#d8d8d8 [2732]" stroked="f" strokeweight="1pt">
                <v:stroke joinstyle="miter"/>
                <v:textbox>
                  <w:txbxContent>
                    <w:p w14:paraId="3DC88EC4" w14:textId="78D12776" w:rsidR="00554BC6" w:rsidRDefault="00554BC6" w:rsidP="00554BC6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Theme="majorHAnsi" w:hAnsiTheme="majorHAnsi" w:cstheme="majorHAnsi"/>
          <w:noProof/>
          <w:sz w:val="40"/>
          <w:szCs w:val="40"/>
        </w:rPr>
        <w:drawing>
          <wp:anchor distT="0" distB="0" distL="114300" distR="114300" simplePos="0" relativeHeight="251875328" behindDoc="0" locked="0" layoutInCell="1" allowOverlap="1" wp14:anchorId="13D4F825" wp14:editId="469FC969">
            <wp:simplePos x="0" y="0"/>
            <wp:positionH relativeFrom="column">
              <wp:posOffset>-649605</wp:posOffset>
            </wp:positionH>
            <wp:positionV relativeFrom="paragraph">
              <wp:posOffset>186690</wp:posOffset>
            </wp:positionV>
            <wp:extent cx="527846" cy="356653"/>
            <wp:effectExtent l="0" t="0" r="0" b="0"/>
            <wp:wrapNone/>
            <wp:docPr id="25" name="Grafi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Grafik 25"/>
                    <pic:cNvPicPr/>
                  </pic:nvPicPr>
                  <pic:blipFill>
                    <a:blip r:embed="rId1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backgroundRemoval t="10000" b="90000" l="8559" r="89640">
                                  <a14:foregroundMark x1="59910" y1="18667" x2="88288" y2="18000"/>
                                  <a14:foregroundMark x1="65766" y1="28000" x2="65766" y2="48667"/>
                                  <a14:foregroundMark x1="58108" y1="54000" x2="23423" y2="62000"/>
                                  <a14:foregroundMark x1="23423" y1="62000" x2="55405" y2="88000"/>
                                  <a14:foregroundMark x1="55405" y1="88000" x2="35135" y2="45333"/>
                                  <a14:foregroundMark x1="35135" y1="45333" x2="25225" y2="56667"/>
                                  <a14:foregroundMark x1="71171" y1="74000" x2="68018" y2="70000"/>
                                  <a14:foregroundMark x1="44144" y1="73333" x2="29730" y2="76667"/>
                                  <a14:foregroundMark x1="27477" y1="76667" x2="13063" y2="70000"/>
                                  <a14:foregroundMark x1="34685" y1="84000" x2="52703" y2="88667"/>
                                  <a14:foregroundMark x1="52703" y1="83333" x2="53604" y2="84000"/>
                                  <a14:foregroundMark x1="53153" y1="78667" x2="53153" y2="78667"/>
                                  <a14:foregroundMark x1="76126" y1="85333" x2="71622" y2="70000"/>
                                  <a14:foregroundMark x1="65766" y1="70000" x2="70270" y2="58667"/>
                                  <a14:foregroundMark x1="59910" y1="71333" x2="68468" y2="72667"/>
                                  <a14:foregroundMark x1="68919" y1="61333" x2="64414" y2="56000"/>
                                  <a14:foregroundMark x1="23423" y1="63333" x2="24324" y2="66667"/>
                                  <a14:foregroundMark x1="63063" y1="22667" x2="61261" y2="21333"/>
                                  <a14:foregroundMark x1="61261" y1="24000" x2="61261" y2="18000"/>
                                  <a14:foregroundMark x1="8559" y1="76000" x2="9009" y2="7400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846" cy="3566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DFC809" w14:textId="0A278BB2" w:rsidR="00AD291E" w:rsidRDefault="00C54A59" w:rsidP="007541AD">
      <w:pPr>
        <w:tabs>
          <w:tab w:val="left" w:pos="3744"/>
          <w:tab w:val="center" w:pos="7710"/>
        </w:tabs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2C2F206D" wp14:editId="04B40B3D">
                <wp:simplePos x="0" y="0"/>
                <wp:positionH relativeFrom="column">
                  <wp:posOffset>5349240</wp:posOffset>
                </wp:positionH>
                <wp:positionV relativeFrom="paragraph">
                  <wp:posOffset>184785</wp:posOffset>
                </wp:positionV>
                <wp:extent cx="681627" cy="450080"/>
                <wp:effectExtent l="0" t="0" r="0" b="0"/>
                <wp:wrapNone/>
                <wp:docPr id="17" name="Textfel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681627" cy="450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0BE022" w14:textId="586B0C27" w:rsidR="00AD291E" w:rsidRPr="002A2CA3" w:rsidRDefault="00AD291E" w:rsidP="00AD291E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L E S E 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C2F206D" id="Textfeld 17" o:spid="_x0000_s1038" type="#_x0000_t202" style="position:absolute;margin-left:421.2pt;margin-top:14.55pt;width:53.65pt;height:35.45pt;rotation:-90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" filled="f" stroked="f" strokeweight=".5pt">
                <v:textbox>
                  <w:txbxContent>
                    <w:p w14:paraId="7F0BE022" w14:textId="586B0C27" w:rsidR="00AD291E" w:rsidRPr="002A2CA3" w:rsidRDefault="00AD291E" w:rsidP="00AD291E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L E S E 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ajorHAnsi"/>
          <w:noProof/>
          <w:sz w:val="40"/>
          <w:szCs w:val="40"/>
        </w:rPr>
        <w:drawing>
          <wp:anchor distT="0" distB="0" distL="114300" distR="114300" simplePos="0" relativeHeight="251885568" behindDoc="0" locked="0" layoutInCell="1" allowOverlap="1" wp14:anchorId="1F94F06A" wp14:editId="7B2C2252">
            <wp:simplePos x="0" y="0"/>
            <wp:positionH relativeFrom="column">
              <wp:posOffset>3177979</wp:posOffset>
            </wp:positionH>
            <wp:positionV relativeFrom="paragraph">
              <wp:posOffset>142875</wp:posOffset>
            </wp:positionV>
            <wp:extent cx="230521" cy="299677"/>
            <wp:effectExtent l="0" t="0" r="0" b="5715"/>
            <wp:wrapNone/>
            <wp:docPr id="42" name="Grafik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Grafik 42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21" cy="2996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 w:cstheme="majorHAnsi"/>
          <w:noProof/>
          <w:sz w:val="40"/>
          <w:szCs w:val="40"/>
        </w:rPr>
        <w:drawing>
          <wp:anchor distT="0" distB="0" distL="114300" distR="114300" simplePos="0" relativeHeight="251888640" behindDoc="0" locked="0" layoutInCell="1" allowOverlap="1" wp14:anchorId="34D76C2A" wp14:editId="306C7085">
            <wp:simplePos x="0" y="0"/>
            <wp:positionH relativeFrom="column">
              <wp:posOffset>52376</wp:posOffset>
            </wp:positionH>
            <wp:positionV relativeFrom="paragraph">
              <wp:posOffset>150495</wp:posOffset>
            </wp:positionV>
            <wp:extent cx="400707" cy="338097"/>
            <wp:effectExtent l="0" t="0" r="5715" b="5080"/>
            <wp:wrapNone/>
            <wp:docPr id="45" name="Grafik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Grafik 45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707" cy="3380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51D76F" w14:textId="6016FE69" w:rsidR="00AD291E" w:rsidRDefault="00C54A59" w:rsidP="007541AD">
      <w:pPr>
        <w:tabs>
          <w:tab w:val="left" w:pos="3744"/>
          <w:tab w:val="center" w:pos="7710"/>
        </w:tabs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noProof/>
          <w:sz w:val="40"/>
          <w:szCs w:val="40"/>
        </w:rPr>
        <w:drawing>
          <wp:anchor distT="0" distB="0" distL="114300" distR="114300" simplePos="0" relativeHeight="251886592" behindDoc="0" locked="0" layoutInCell="1" allowOverlap="1" wp14:anchorId="7CFCCC72" wp14:editId="12837645">
            <wp:simplePos x="0" y="0"/>
            <wp:positionH relativeFrom="column">
              <wp:posOffset>3098606</wp:posOffset>
            </wp:positionH>
            <wp:positionV relativeFrom="paragraph">
              <wp:posOffset>146685</wp:posOffset>
            </wp:positionV>
            <wp:extent cx="363497" cy="299677"/>
            <wp:effectExtent l="0" t="0" r="5080" b="5715"/>
            <wp:wrapNone/>
            <wp:docPr id="43" name="Grafik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Grafik 43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497" cy="2996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 w:cstheme="majorHAnsi"/>
          <w:noProof/>
          <w:sz w:val="40"/>
          <w:szCs w:val="40"/>
        </w:rPr>
        <w:drawing>
          <wp:anchor distT="0" distB="0" distL="114300" distR="114300" simplePos="0" relativeHeight="251889664" behindDoc="0" locked="0" layoutInCell="1" allowOverlap="1" wp14:anchorId="3A3D70BF" wp14:editId="57A44059">
            <wp:simplePos x="0" y="0"/>
            <wp:positionH relativeFrom="column">
              <wp:posOffset>140369</wp:posOffset>
            </wp:positionH>
            <wp:positionV relativeFrom="paragraph">
              <wp:posOffset>128905</wp:posOffset>
            </wp:positionV>
            <wp:extent cx="328985" cy="315045"/>
            <wp:effectExtent l="0" t="0" r="1270" b="2540"/>
            <wp:wrapNone/>
            <wp:docPr id="46" name="Grafik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Grafik 46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985" cy="315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06EA4F" w14:textId="0BA87CAB" w:rsidR="00AD291E" w:rsidRDefault="00C54A59" w:rsidP="007541AD">
      <w:pPr>
        <w:tabs>
          <w:tab w:val="left" w:pos="3744"/>
          <w:tab w:val="center" w:pos="7710"/>
        </w:tabs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noProof/>
          <w:sz w:val="40"/>
          <w:szCs w:val="40"/>
        </w:rPr>
        <w:drawing>
          <wp:anchor distT="0" distB="0" distL="114300" distR="114300" simplePos="0" relativeHeight="251890688" behindDoc="0" locked="0" layoutInCell="1" allowOverlap="1" wp14:anchorId="66D57FC1" wp14:editId="29CDAC4B">
            <wp:simplePos x="0" y="0"/>
            <wp:positionH relativeFrom="column">
              <wp:posOffset>93980</wp:posOffset>
            </wp:positionH>
            <wp:positionV relativeFrom="paragraph">
              <wp:posOffset>139065</wp:posOffset>
            </wp:positionV>
            <wp:extent cx="353060" cy="336550"/>
            <wp:effectExtent l="0" t="0" r="2540" b="6350"/>
            <wp:wrapNone/>
            <wp:docPr id="47" name="Grafik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Grafik 47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060" cy="336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CD6E42" w14:textId="68FEC28B" w:rsidR="00AD291E" w:rsidRDefault="00C54A59" w:rsidP="007541AD">
      <w:pPr>
        <w:tabs>
          <w:tab w:val="left" w:pos="3744"/>
          <w:tab w:val="center" w:pos="7710"/>
        </w:tabs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noProof/>
          <w:sz w:val="40"/>
          <w:szCs w:val="40"/>
        </w:rPr>
        <w:drawing>
          <wp:anchor distT="0" distB="0" distL="114300" distR="114300" simplePos="0" relativeHeight="251850752" behindDoc="0" locked="0" layoutInCell="1" allowOverlap="1" wp14:anchorId="4684E97D" wp14:editId="3AC7504A">
            <wp:simplePos x="0" y="0"/>
            <wp:positionH relativeFrom="column">
              <wp:posOffset>-39370</wp:posOffset>
            </wp:positionH>
            <wp:positionV relativeFrom="paragraph">
              <wp:posOffset>163830</wp:posOffset>
            </wp:positionV>
            <wp:extent cx="5482136" cy="530957"/>
            <wp:effectExtent l="0" t="0" r="4445" b="2540"/>
            <wp:wrapNone/>
            <wp:docPr id="27" name="Grafi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Grafik 27"/>
                    <pic:cNvPicPr/>
                  </pic:nvPicPr>
                  <pic:blipFill rotWithShape="1"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7" t="-1" b="-8"/>
                    <a:stretch/>
                  </pic:blipFill>
                  <pic:spPr bwMode="auto">
                    <a:xfrm>
                      <a:off x="0" y="0"/>
                      <a:ext cx="5482136" cy="5309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9C437B" w14:textId="5DD66595" w:rsidR="00AD291E" w:rsidRDefault="00AD291E" w:rsidP="007541AD">
      <w:pPr>
        <w:tabs>
          <w:tab w:val="left" w:pos="3744"/>
          <w:tab w:val="center" w:pos="7710"/>
        </w:tabs>
        <w:rPr>
          <w:rFonts w:asciiTheme="majorHAnsi" w:hAnsiTheme="majorHAnsi" w:cstheme="majorHAnsi"/>
          <w:sz w:val="40"/>
          <w:szCs w:val="40"/>
        </w:rPr>
      </w:pPr>
    </w:p>
    <w:p w14:paraId="418B41D6" w14:textId="34A3B61A" w:rsidR="00AD291E" w:rsidRDefault="00C54A59" w:rsidP="007541AD">
      <w:pPr>
        <w:tabs>
          <w:tab w:val="left" w:pos="3744"/>
          <w:tab w:val="center" w:pos="7710"/>
        </w:tabs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7D1165E6" wp14:editId="6610867A">
                <wp:simplePos x="0" y="0"/>
                <wp:positionH relativeFrom="column">
                  <wp:posOffset>-628015</wp:posOffset>
                </wp:positionH>
                <wp:positionV relativeFrom="paragraph">
                  <wp:posOffset>148590</wp:posOffset>
                </wp:positionV>
                <wp:extent cx="581660" cy="529590"/>
                <wp:effectExtent l="0" t="0" r="2540" b="3810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660" cy="52959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D61E99" w14:textId="77777777" w:rsidR="00554BC6" w:rsidRDefault="00554BC6" w:rsidP="00554BC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7D1165E6" id="Oval 16" o:spid="_x0000_s1039" style="position:absolute;margin-left:-49.45pt;margin-top:11.7pt;width:45.8pt;height:41.7pt;z-index:251871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" fillcolor="#d8d8d8 [2732]" stroked="f" strokeweight="1pt">
                <v:stroke joinstyle="miter"/>
                <v:textbox>
                  <w:txbxContent>
                    <w:p w14:paraId="3AD61E99" w14:textId="77777777" w:rsidR="00554BC6" w:rsidRDefault="00554BC6" w:rsidP="00554BC6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Theme="majorHAnsi" w:hAnsiTheme="majorHAnsi" w:cstheme="majorHAnsi"/>
          <w:noProof/>
          <w:sz w:val="40"/>
          <w:szCs w:val="40"/>
        </w:rPr>
        <w:drawing>
          <wp:anchor distT="0" distB="0" distL="114300" distR="114300" simplePos="0" relativeHeight="251873280" behindDoc="0" locked="0" layoutInCell="1" allowOverlap="1" wp14:anchorId="000C2BC1" wp14:editId="7F1A8D7C">
            <wp:simplePos x="0" y="0"/>
            <wp:positionH relativeFrom="column">
              <wp:posOffset>-518795</wp:posOffset>
            </wp:positionH>
            <wp:positionV relativeFrom="paragraph">
              <wp:posOffset>195580</wp:posOffset>
            </wp:positionV>
            <wp:extent cx="364273" cy="484099"/>
            <wp:effectExtent l="0" t="0" r="0" b="0"/>
            <wp:wrapNone/>
            <wp:docPr id="22" name="Grafi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Grafik 22"/>
                    <pic:cNvPicPr/>
                  </pic:nvPicPr>
                  <pic:blipFill>
                    <a:blip r:embed="rId2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6">
                              <a14:imgEffect>
                                <a14:backgroundRemoval t="10000" b="90000" l="10000" r="90000">
                                  <a14:foregroundMark x1="57895" y1="23267" x2="15132" y2="44059"/>
                                  <a14:foregroundMark x1="19919" y1="74877" x2="19969" y2="75201"/>
                                  <a14:foregroundMark x1="15132" y1="44059" x2="18947" y2="68617"/>
                                  <a14:foregroundMark x1="32450" y1="78325" x2="66447" y2="66832"/>
                                  <a14:foregroundMark x1="66447" y1="66832" x2="63816" y2="21782"/>
                                  <a14:foregroundMark x1="58553" y1="38119" x2="27204" y2="67258"/>
                                  <a14:foregroundMark x1="25729" y1="67501" x2="36184" y2="41584"/>
                                  <a14:backgroundMark x1="19737" y1="75248" x2="23684" y2="86139"/>
                                  <a14:backgroundMark x1="19737" y1="72277" x2="19079" y2="74752"/>
                                  <a14:backgroundMark x1="19079" y1="71287" x2="19737" y2="74752"/>
                                  <a14:backgroundMark x1="17763" y1="68812" x2="19079" y2="73267"/>
                                  <a14:backgroundMark x1="18421" y1="69307" x2="13816" y2="5495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273" cy="4840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5AEAF425" wp14:editId="1299E532">
                <wp:simplePos x="0" y="0"/>
                <wp:positionH relativeFrom="column">
                  <wp:posOffset>-52705</wp:posOffset>
                </wp:positionH>
                <wp:positionV relativeFrom="paragraph">
                  <wp:posOffset>74295</wp:posOffset>
                </wp:positionV>
                <wp:extent cx="6035040" cy="2307590"/>
                <wp:effectExtent l="0" t="0" r="0" b="0"/>
                <wp:wrapNone/>
                <wp:docPr id="29" name="Textfeld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5040" cy="2307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161D70" w14:textId="40F18764" w:rsidR="00AD291E" w:rsidRPr="00AD291E" w:rsidRDefault="00AD291E" w:rsidP="00AD291E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AD291E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1. Inhaltlic</w:t>
                            </w:r>
                            <w:r w:rsidRPr="00606CD5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he </w:t>
                            </w:r>
                            <w:r w:rsidRPr="00AD291E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>Sinnabschnitte</w:t>
                            </w:r>
                            <w:r w:rsidRPr="00AD291E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bilden/gliedern (ev</w:t>
                            </w:r>
                            <w:r w:rsidR="008F73FC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entuell</w:t>
                            </w:r>
                            <w:r w:rsidRPr="00AD291E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Teilüberschriften finden)</w:t>
                            </w:r>
                          </w:p>
                          <w:p w14:paraId="6874181E" w14:textId="36D253B1" w:rsidR="00AD291E" w:rsidRPr="00AD291E" w:rsidRDefault="00AD291E" w:rsidP="00AD291E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AD291E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2. </w:t>
                            </w:r>
                            <w:r w:rsidR="009A5317" w:rsidRPr="009B441A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>Aussagen</w:t>
                            </w:r>
                            <w:r w:rsidR="009A5317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des Textes in </w:t>
                            </w:r>
                            <w:r w:rsidR="009A5317" w:rsidRPr="009B441A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>Zusammenhang</w:t>
                            </w:r>
                            <w:r w:rsidR="009A5317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bringe</w:t>
                            </w:r>
                            <w:r w:rsidR="009B441A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n</w:t>
                            </w:r>
                            <w:r w:rsidR="009A5317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/</w:t>
                            </w:r>
                            <w:r w:rsidR="00F153F0" w:rsidRPr="009B441A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>z</w:t>
                            </w:r>
                            <w:r w:rsidRPr="009B441A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>u</w:t>
                            </w:r>
                            <w:r w:rsidRPr="00AD291E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>sammenfassen</w:t>
                            </w:r>
                            <w:r w:rsidRPr="00AD291E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, z.</w:t>
                            </w:r>
                            <w:ins w:id="2" w:author="Dangelmayr, Stefanie (KM)" w:date="2025-01-08T10:57:00Z">
                              <w:r w:rsidR="00F62A35"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ins>
                            <w:r w:rsidRPr="00AD291E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B. als:</w:t>
                            </w:r>
                          </w:p>
                          <w:p w14:paraId="48CE2D36" w14:textId="469F0B3E" w:rsidR="00AD291E" w:rsidRPr="00606CD5" w:rsidRDefault="00AD291E" w:rsidP="00AD291E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97BC6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606CD5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 xml:space="preserve">a) </w:t>
                            </w:r>
                            <w:proofErr w:type="spellStart"/>
                            <w:r w:rsidRPr="00606CD5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>Mind</w:t>
                            </w:r>
                            <w:r w:rsidR="006705E8" w:rsidRPr="00606CD5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>m</w:t>
                            </w:r>
                            <w:r w:rsidRPr="00606CD5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>ap</w:t>
                            </w:r>
                            <w:proofErr w:type="spellEnd"/>
                            <w:r w:rsidRPr="00606CD5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 xml:space="preserve">          </w:t>
                            </w:r>
                            <w:r w:rsidR="00B97BC6" w:rsidRPr="00606CD5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606CD5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 xml:space="preserve">  </w:t>
                            </w:r>
                            <w:r w:rsidR="009A5317" w:rsidRPr="00606CD5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="00081A7E" w:rsidRPr="00606CD5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 xml:space="preserve">     </w:t>
                            </w:r>
                            <w:r w:rsidRPr="00606CD5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 xml:space="preserve">b) </w:t>
                            </w:r>
                            <w:proofErr w:type="spellStart"/>
                            <w:r w:rsidRPr="00606CD5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>Tabelle</w:t>
                            </w:r>
                            <w:proofErr w:type="spellEnd"/>
                            <w:r w:rsidR="00081A7E" w:rsidRPr="00606CD5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 xml:space="preserve">                           c) </w:t>
                            </w:r>
                            <w:proofErr w:type="spellStart"/>
                            <w:r w:rsidR="00081A7E" w:rsidRPr="00606CD5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>Skizze</w:t>
                            </w:r>
                            <w:proofErr w:type="spellEnd"/>
                          </w:p>
                          <w:p w14:paraId="28A94331" w14:textId="333ED041" w:rsidR="00AD291E" w:rsidRPr="00606CD5" w:rsidRDefault="00AD291E" w:rsidP="00AD291E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06CD5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 xml:space="preserve">                  </w:t>
                            </w:r>
                            <w:r w:rsidR="00896E97" w:rsidRPr="00606CD5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 xml:space="preserve">  </w:t>
                            </w:r>
                            <w:r w:rsidR="00B97BC6" w:rsidRPr="00606CD5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 xml:space="preserve">  </w:t>
                            </w:r>
                            <w:r w:rsidR="00896E97" w:rsidRPr="00606CD5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9A5317" w:rsidRPr="00606CD5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="009A5317" w:rsidRPr="00606CD5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="009A5317" w:rsidRPr="00606CD5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</w:p>
                          <w:p w14:paraId="008368B9" w14:textId="22224A91" w:rsidR="00AD291E" w:rsidRPr="00606CD5" w:rsidRDefault="00AD291E" w:rsidP="00AD291E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06CD5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 xml:space="preserve">    </w:t>
                            </w:r>
                            <w:r w:rsidR="00081A7E" w:rsidRPr="00606CD5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 xml:space="preserve">d) </w:t>
                            </w:r>
                            <w:proofErr w:type="spellStart"/>
                            <w:r w:rsidR="00081A7E" w:rsidRPr="00606CD5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>Notizen</w:t>
                            </w:r>
                            <w:proofErr w:type="spellEnd"/>
                            <w:r w:rsidR="00081A7E" w:rsidRPr="00606CD5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 xml:space="preserve">                        </w:t>
                            </w:r>
                            <w:r w:rsidRPr="00606CD5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081A7E" w:rsidRPr="00606CD5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 xml:space="preserve">            e) </w:t>
                            </w:r>
                            <w:r w:rsidRPr="00606CD5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>Concept</w:t>
                            </w:r>
                            <w:r w:rsidR="00B97BC6" w:rsidRPr="00606CD5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606CD5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 xml:space="preserve">Map       </w:t>
                            </w:r>
                            <w:r w:rsidR="00081A7E" w:rsidRPr="00606CD5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 xml:space="preserve">             </w:t>
                            </w:r>
                            <w:r w:rsidRPr="00606CD5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 xml:space="preserve"> f) </w:t>
                            </w:r>
                            <w:proofErr w:type="spellStart"/>
                            <w:r w:rsidRPr="00606CD5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>Liste</w:t>
                            </w:r>
                            <w:proofErr w:type="spellEnd"/>
                          </w:p>
                          <w:p w14:paraId="19EEA6C5" w14:textId="51CCD9E6" w:rsidR="00AD291E" w:rsidRPr="00AD291E" w:rsidRDefault="00AD291E" w:rsidP="00AD291E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AD291E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3. Das </w:t>
                            </w:r>
                            <w:r w:rsidRPr="00AD291E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>Thema</w:t>
                            </w:r>
                            <w:r w:rsidR="008F73FC" w:rsidRPr="008F73FC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D291E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des Textes in einem Satz:</w:t>
                            </w:r>
                            <w:r w:rsidR="00B97BC6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D291E">
                              <w:rPr>
                                <w:rFonts w:asciiTheme="majorHAnsi" w:hAnsiTheme="majorHAnsi" w:cstheme="majorHAnsi"/>
                              </w:rPr>
                              <w:t>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EAF425" id="Textfeld 29" o:spid="_x0000_s1040" type="#_x0000_t202" style="position:absolute;margin-left:-4.15pt;margin-top:5.85pt;width:475.2pt;height:181.7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" filled="f" stroked="f" strokeweight=".5pt">
                <v:textbox>
                  <w:txbxContent>
                    <w:p w14:paraId="21161D70" w14:textId="40F18764" w:rsidR="00AD291E" w:rsidRPr="00AD291E" w:rsidRDefault="00AD291E" w:rsidP="00AD291E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AD291E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1. Inhaltlic</w:t>
                      </w:r>
                      <w:r w:rsidRPr="00606CD5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he </w:t>
                      </w:r>
                      <w:r w:rsidRPr="00AD291E"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  <w:t>Sinnabschnitte</w:t>
                      </w:r>
                      <w:r w:rsidRPr="00AD291E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bilden/gliedern (ev</w:t>
                      </w:r>
                      <w:r w:rsidR="008F73FC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entuell</w:t>
                      </w:r>
                      <w:r w:rsidRPr="00AD291E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Teilüberschriften finden)</w:t>
                      </w:r>
                    </w:p>
                    <w:p w14:paraId="6874181E" w14:textId="36D253B1" w:rsidR="00AD291E" w:rsidRPr="00AD291E" w:rsidRDefault="00AD291E" w:rsidP="00AD291E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AD291E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2. </w:t>
                      </w:r>
                      <w:r w:rsidR="009A5317" w:rsidRPr="009B441A"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  <w:t>Aussagen</w:t>
                      </w:r>
                      <w:r w:rsidR="009A5317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des Textes in </w:t>
                      </w:r>
                      <w:r w:rsidR="009A5317" w:rsidRPr="009B441A"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  <w:t>Zusammenhang</w:t>
                      </w:r>
                      <w:r w:rsidR="009A5317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bringe</w:t>
                      </w:r>
                      <w:r w:rsidR="009B441A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n</w:t>
                      </w:r>
                      <w:r w:rsidR="009A5317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/</w:t>
                      </w:r>
                      <w:r w:rsidR="00F153F0" w:rsidRPr="009B441A"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  <w:t>z</w:t>
                      </w:r>
                      <w:r w:rsidRPr="009B441A"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  <w:t>u</w:t>
                      </w:r>
                      <w:r w:rsidRPr="00AD291E"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  <w:t>sammenfassen</w:t>
                      </w:r>
                      <w:r w:rsidRPr="00AD291E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, z.</w:t>
                      </w:r>
                      <w:ins w:id="3" w:author="Dangelmayr, Stefanie (KM)" w:date="2025-01-08T10:57:00Z">
                        <w:r w:rsidR="00F62A35">
                          <w:rPr>
                            <w:rFonts w:asciiTheme="majorHAnsi" w:hAnsiTheme="majorHAnsi" w:cstheme="majorHAnsi"/>
                            <w:sz w:val="20"/>
                            <w:szCs w:val="20"/>
                          </w:rPr>
                          <w:t xml:space="preserve"> </w:t>
                        </w:r>
                      </w:ins>
                      <w:r w:rsidRPr="00AD291E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B. als:</w:t>
                      </w:r>
                    </w:p>
                    <w:p w14:paraId="48CE2D36" w14:textId="469F0B3E" w:rsidR="00AD291E" w:rsidRPr="00606CD5" w:rsidRDefault="00AD291E" w:rsidP="00AD291E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</w:pPr>
                      <w:r w:rsidRPr="00B97BC6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   </w:t>
                      </w:r>
                      <w:r w:rsidRPr="00606CD5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 xml:space="preserve">a) </w:t>
                      </w:r>
                      <w:proofErr w:type="spellStart"/>
                      <w:r w:rsidRPr="00606CD5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>Mind</w:t>
                      </w:r>
                      <w:r w:rsidR="006705E8" w:rsidRPr="00606CD5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>m</w:t>
                      </w:r>
                      <w:r w:rsidRPr="00606CD5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>ap</w:t>
                      </w:r>
                      <w:proofErr w:type="spellEnd"/>
                      <w:r w:rsidRPr="00606CD5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 xml:space="preserve">          </w:t>
                      </w:r>
                      <w:r w:rsidR="00B97BC6" w:rsidRPr="00606CD5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606CD5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 xml:space="preserve">  </w:t>
                      </w:r>
                      <w:r w:rsidR="009A5317" w:rsidRPr="00606CD5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ab/>
                      </w:r>
                      <w:r w:rsidR="00081A7E" w:rsidRPr="00606CD5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 xml:space="preserve">     </w:t>
                      </w:r>
                      <w:r w:rsidRPr="00606CD5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 xml:space="preserve">b) </w:t>
                      </w:r>
                      <w:proofErr w:type="spellStart"/>
                      <w:r w:rsidRPr="00606CD5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>Tabelle</w:t>
                      </w:r>
                      <w:proofErr w:type="spellEnd"/>
                      <w:r w:rsidR="00081A7E" w:rsidRPr="00606CD5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 xml:space="preserve">                           c) </w:t>
                      </w:r>
                      <w:proofErr w:type="spellStart"/>
                      <w:r w:rsidR="00081A7E" w:rsidRPr="00606CD5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>Skizze</w:t>
                      </w:r>
                      <w:proofErr w:type="spellEnd"/>
                    </w:p>
                    <w:p w14:paraId="28A94331" w14:textId="333ED041" w:rsidR="00AD291E" w:rsidRPr="00606CD5" w:rsidRDefault="00AD291E" w:rsidP="00AD291E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</w:pPr>
                      <w:r w:rsidRPr="00606CD5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 xml:space="preserve">                  </w:t>
                      </w:r>
                      <w:r w:rsidR="00896E97" w:rsidRPr="00606CD5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 xml:space="preserve">  </w:t>
                      </w:r>
                      <w:r w:rsidR="00B97BC6" w:rsidRPr="00606CD5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 xml:space="preserve">  </w:t>
                      </w:r>
                      <w:r w:rsidR="00896E97" w:rsidRPr="00606CD5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9A5317" w:rsidRPr="00606CD5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ab/>
                      </w:r>
                      <w:r w:rsidR="009A5317" w:rsidRPr="00606CD5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ab/>
                      </w:r>
                      <w:r w:rsidR="009A5317" w:rsidRPr="00606CD5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ab/>
                      </w:r>
                    </w:p>
                    <w:p w14:paraId="008368B9" w14:textId="22224A91" w:rsidR="00AD291E" w:rsidRPr="00606CD5" w:rsidRDefault="00AD291E" w:rsidP="00AD291E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</w:pPr>
                      <w:r w:rsidRPr="00606CD5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 xml:space="preserve">    </w:t>
                      </w:r>
                      <w:r w:rsidR="00081A7E" w:rsidRPr="00606CD5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 xml:space="preserve">d) </w:t>
                      </w:r>
                      <w:proofErr w:type="spellStart"/>
                      <w:r w:rsidR="00081A7E" w:rsidRPr="00606CD5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>Notizen</w:t>
                      </w:r>
                      <w:proofErr w:type="spellEnd"/>
                      <w:r w:rsidR="00081A7E" w:rsidRPr="00606CD5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 xml:space="preserve">                        </w:t>
                      </w:r>
                      <w:r w:rsidRPr="00606CD5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081A7E" w:rsidRPr="00606CD5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 xml:space="preserve">            e) </w:t>
                      </w:r>
                      <w:r w:rsidRPr="00606CD5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>Concept</w:t>
                      </w:r>
                      <w:r w:rsidR="00B97BC6" w:rsidRPr="00606CD5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606CD5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 xml:space="preserve">Map       </w:t>
                      </w:r>
                      <w:r w:rsidR="00081A7E" w:rsidRPr="00606CD5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 xml:space="preserve">             </w:t>
                      </w:r>
                      <w:r w:rsidRPr="00606CD5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 xml:space="preserve"> f) </w:t>
                      </w:r>
                      <w:proofErr w:type="spellStart"/>
                      <w:r w:rsidRPr="00606CD5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>Liste</w:t>
                      </w:r>
                      <w:proofErr w:type="spellEnd"/>
                    </w:p>
                    <w:p w14:paraId="19EEA6C5" w14:textId="51CCD9E6" w:rsidR="00AD291E" w:rsidRPr="00AD291E" w:rsidRDefault="00AD291E" w:rsidP="00AD291E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AD291E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3. Das </w:t>
                      </w:r>
                      <w:r w:rsidRPr="00AD291E"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  <w:t>Thema</w:t>
                      </w:r>
                      <w:r w:rsidR="008F73FC" w:rsidRPr="008F73FC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</w:t>
                      </w:r>
                      <w:r w:rsidRPr="00AD291E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des Textes in einem Satz:</w:t>
                      </w:r>
                      <w:r w:rsidR="00B97BC6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</w:t>
                      </w:r>
                      <w:r w:rsidRPr="00AD291E">
                        <w:rPr>
                          <w:rFonts w:asciiTheme="majorHAnsi" w:hAnsiTheme="majorHAnsi" w:cstheme="majorHAnsi"/>
                        </w:rPr>
                        <w:t>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14AE57A4" wp14:editId="2F2DDD4C">
                <wp:simplePos x="0" y="0"/>
                <wp:positionH relativeFrom="column">
                  <wp:posOffset>4717415</wp:posOffset>
                </wp:positionH>
                <wp:positionV relativeFrom="paragraph">
                  <wp:posOffset>233680</wp:posOffset>
                </wp:positionV>
                <wp:extent cx="2132965" cy="826770"/>
                <wp:effectExtent l="0" t="0" r="0" b="0"/>
                <wp:wrapNone/>
                <wp:docPr id="28" name="Textfeld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132965" cy="826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ED0559" w14:textId="3ACE632A" w:rsidR="00EF2BED" w:rsidRPr="00CE5F08" w:rsidRDefault="00AD291E" w:rsidP="00EF2BED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pt-PT"/>
                              </w:rPr>
                            </w:pPr>
                            <w:r w:rsidRPr="00CE5F08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pt-PT"/>
                              </w:rPr>
                              <w:t xml:space="preserve">Z U S A M M E N </w:t>
                            </w:r>
                            <w:r w:rsidR="00EF2BED" w:rsidRPr="00CE5F08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pt-PT"/>
                              </w:rPr>
                              <w:t>–</w:t>
                            </w:r>
                          </w:p>
                          <w:p w14:paraId="545EBA31" w14:textId="5BB06129" w:rsidR="00AD291E" w:rsidRPr="00CE5F08" w:rsidRDefault="00AD291E" w:rsidP="00EF2BED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pt-PT"/>
                              </w:rPr>
                            </w:pPr>
                            <w:r w:rsidRPr="00CE5F08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pt-PT"/>
                              </w:rPr>
                              <w:t>F A S S E N    &amp;</w:t>
                            </w:r>
                          </w:p>
                          <w:p w14:paraId="6C58A853" w14:textId="33FE8242" w:rsidR="00AD291E" w:rsidRPr="00CE5F08" w:rsidRDefault="00AD291E" w:rsidP="00EF2BED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lang w:val="pt-PT"/>
                              </w:rPr>
                            </w:pPr>
                            <w:r w:rsidRPr="00CE5F08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pt-PT"/>
                              </w:rPr>
                              <w:t>S T R U K T U R I E R E 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4AE57A4" id="Textfeld 28" o:spid="_x0000_s1041" type="#_x0000_t202" style="position:absolute;margin-left:371.45pt;margin-top:18.4pt;width:167.95pt;height:65.1pt;rotation:-90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" filled="f" stroked="f" strokeweight=".5pt">
                <v:textbox>
                  <w:txbxContent>
                    <w:p w14:paraId="62ED0559" w14:textId="3ACE632A" w:rsidR="00EF2BED" w:rsidRPr="00CE5F08" w:rsidRDefault="00AD291E" w:rsidP="00EF2BED">
                      <w:pPr>
                        <w:jc w:val="center"/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pt-PT"/>
                        </w:rPr>
                      </w:pPr>
                      <w:r w:rsidRPr="00CE5F08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pt-PT"/>
                        </w:rPr>
                        <w:t xml:space="preserve">Z U S A M M E N </w:t>
                      </w:r>
                      <w:r w:rsidR="00EF2BED" w:rsidRPr="00CE5F08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pt-PT"/>
                        </w:rPr>
                        <w:t>–</w:t>
                      </w:r>
                    </w:p>
                    <w:p w14:paraId="545EBA31" w14:textId="5BB06129" w:rsidR="00AD291E" w:rsidRPr="00CE5F08" w:rsidRDefault="00AD291E" w:rsidP="00EF2BED">
                      <w:pPr>
                        <w:jc w:val="center"/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pt-PT"/>
                        </w:rPr>
                      </w:pPr>
                      <w:r w:rsidRPr="00CE5F08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pt-PT"/>
                        </w:rPr>
                        <w:t>F A S S E N    &amp;</w:t>
                      </w:r>
                    </w:p>
                    <w:p w14:paraId="6C58A853" w14:textId="33FE8242" w:rsidR="00AD291E" w:rsidRPr="00CE5F08" w:rsidRDefault="00AD291E" w:rsidP="00EF2BED">
                      <w:pPr>
                        <w:jc w:val="center"/>
                        <w:rPr>
                          <w:rFonts w:asciiTheme="majorHAnsi" w:hAnsiTheme="majorHAnsi" w:cstheme="majorHAnsi"/>
                          <w:lang w:val="pt-PT"/>
                        </w:rPr>
                      </w:pPr>
                      <w:r w:rsidRPr="00CE5F08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pt-PT"/>
                        </w:rPr>
                        <w:t>S T R U K T U R I E R E N</w:t>
                      </w:r>
                    </w:p>
                  </w:txbxContent>
                </v:textbox>
              </v:shape>
            </w:pict>
          </mc:Fallback>
        </mc:AlternateContent>
      </w:r>
    </w:p>
    <w:p w14:paraId="67454958" w14:textId="2C0C133F" w:rsidR="00AD291E" w:rsidRDefault="00081A7E" w:rsidP="007541AD">
      <w:pPr>
        <w:tabs>
          <w:tab w:val="left" w:pos="3744"/>
          <w:tab w:val="center" w:pos="7710"/>
        </w:tabs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noProof/>
          <w:sz w:val="40"/>
          <w:szCs w:val="40"/>
        </w:rPr>
        <w:drawing>
          <wp:anchor distT="0" distB="0" distL="114300" distR="114300" simplePos="0" relativeHeight="251924480" behindDoc="0" locked="0" layoutInCell="1" allowOverlap="1" wp14:anchorId="5FAEBFF7" wp14:editId="7AC750C1">
            <wp:simplePos x="0" y="0"/>
            <wp:positionH relativeFrom="column">
              <wp:posOffset>2158209</wp:posOffset>
            </wp:positionH>
            <wp:positionV relativeFrom="paragraph">
              <wp:posOffset>209029</wp:posOffset>
            </wp:positionV>
            <wp:extent cx="447869" cy="213271"/>
            <wp:effectExtent l="0" t="0" r="0" b="3175"/>
            <wp:wrapNone/>
            <wp:docPr id="36" name="Grafik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Grafik 36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869" cy="2132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 w:cstheme="majorHAnsi"/>
          <w:noProof/>
          <w:sz w:val="40"/>
          <w:szCs w:val="40"/>
        </w:rPr>
        <w:drawing>
          <wp:anchor distT="0" distB="0" distL="114300" distR="114300" simplePos="0" relativeHeight="251916288" behindDoc="0" locked="0" layoutInCell="1" allowOverlap="1" wp14:anchorId="067DAF85" wp14:editId="54F3745D">
            <wp:simplePos x="0" y="0"/>
            <wp:positionH relativeFrom="column">
              <wp:posOffset>884421</wp:posOffset>
            </wp:positionH>
            <wp:positionV relativeFrom="paragraph">
              <wp:posOffset>114362</wp:posOffset>
            </wp:positionV>
            <wp:extent cx="298582" cy="314794"/>
            <wp:effectExtent l="0" t="0" r="0" b="3175"/>
            <wp:wrapNone/>
            <wp:docPr id="37" name="Grafik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Grafik 37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434" cy="3209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 w:cstheme="majorHAnsi"/>
          <w:noProof/>
          <w:sz w:val="40"/>
          <w:szCs w:val="40"/>
        </w:rPr>
        <w:drawing>
          <wp:anchor distT="0" distB="0" distL="114300" distR="114300" simplePos="0" relativeHeight="251926528" behindDoc="0" locked="0" layoutInCell="1" allowOverlap="1" wp14:anchorId="1F725AE4" wp14:editId="5A1587CE">
            <wp:simplePos x="0" y="0"/>
            <wp:positionH relativeFrom="column">
              <wp:posOffset>3357797</wp:posOffset>
            </wp:positionH>
            <wp:positionV relativeFrom="paragraph">
              <wp:posOffset>114612</wp:posOffset>
            </wp:positionV>
            <wp:extent cx="373224" cy="246111"/>
            <wp:effectExtent l="0" t="0" r="0" b="0"/>
            <wp:wrapNone/>
            <wp:docPr id="48" name="Grafik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Grafik 48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224" cy="2461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419353" w14:textId="0573969A" w:rsidR="00AD291E" w:rsidRDefault="00667A5A" w:rsidP="007541AD">
      <w:pPr>
        <w:tabs>
          <w:tab w:val="left" w:pos="3744"/>
          <w:tab w:val="center" w:pos="7710"/>
        </w:tabs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noProof/>
          <w:sz w:val="40"/>
          <w:szCs w:val="40"/>
        </w:rPr>
        <w:drawing>
          <wp:anchor distT="0" distB="0" distL="114300" distR="114300" simplePos="0" relativeHeight="251918336" behindDoc="0" locked="0" layoutInCell="1" allowOverlap="1" wp14:anchorId="2B9EBD66" wp14:editId="6053E4F7">
            <wp:simplePos x="0" y="0"/>
            <wp:positionH relativeFrom="column">
              <wp:posOffset>1182620</wp:posOffset>
            </wp:positionH>
            <wp:positionV relativeFrom="paragraph">
              <wp:posOffset>103786</wp:posOffset>
            </wp:positionV>
            <wp:extent cx="363085" cy="216400"/>
            <wp:effectExtent l="0" t="0" r="5715" b="0"/>
            <wp:wrapNone/>
            <wp:docPr id="54" name="Grafik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Grafik 54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085" cy="21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1A7E">
        <w:rPr>
          <w:rFonts w:asciiTheme="majorHAnsi" w:hAnsiTheme="majorHAnsi" w:cstheme="majorHAnsi"/>
          <w:noProof/>
          <w:sz w:val="40"/>
          <w:szCs w:val="40"/>
        </w:rPr>
        <w:drawing>
          <wp:anchor distT="0" distB="0" distL="114300" distR="114300" simplePos="0" relativeHeight="251922432" behindDoc="0" locked="0" layoutInCell="1" allowOverlap="1" wp14:anchorId="641B5C64" wp14:editId="7F2F60DF">
            <wp:simplePos x="0" y="0"/>
            <wp:positionH relativeFrom="column">
              <wp:posOffset>2653259</wp:posOffset>
            </wp:positionH>
            <wp:positionV relativeFrom="paragraph">
              <wp:posOffset>69392</wp:posOffset>
            </wp:positionV>
            <wp:extent cx="430914" cy="294458"/>
            <wp:effectExtent l="0" t="0" r="1270" b="0"/>
            <wp:wrapNone/>
            <wp:docPr id="55" name="Grafik 55" descr="Ein Bild, das Diagramm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Grafik 55" descr="Ein Bild, das Diagramm enthält.&#10;&#10;Automatisch generierte Beschreibung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914" cy="2944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1A7E">
        <w:rPr>
          <w:rFonts w:asciiTheme="majorHAnsi" w:hAnsiTheme="majorHAnsi" w:cstheme="majorHAnsi"/>
          <w:noProof/>
          <w:sz w:val="40"/>
          <w:szCs w:val="40"/>
        </w:rPr>
        <w:drawing>
          <wp:anchor distT="0" distB="0" distL="114300" distR="114300" simplePos="0" relativeHeight="251920384" behindDoc="0" locked="0" layoutInCell="1" allowOverlap="1" wp14:anchorId="46706CF7" wp14:editId="3EAC1DFE">
            <wp:simplePos x="0" y="0"/>
            <wp:positionH relativeFrom="column">
              <wp:posOffset>3777521</wp:posOffset>
            </wp:positionH>
            <wp:positionV relativeFrom="paragraph">
              <wp:posOffset>149257</wp:posOffset>
            </wp:positionV>
            <wp:extent cx="363893" cy="188445"/>
            <wp:effectExtent l="0" t="0" r="4445" b="2540"/>
            <wp:wrapNone/>
            <wp:docPr id="56" name="Grafik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Grafik 56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893" cy="188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8D27E1" w14:textId="5057025B" w:rsidR="00AD291E" w:rsidRDefault="00C54A59" w:rsidP="007541AD">
      <w:pPr>
        <w:tabs>
          <w:tab w:val="left" w:pos="3744"/>
          <w:tab w:val="center" w:pos="7710"/>
        </w:tabs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noProof/>
          <w:sz w:val="40"/>
          <w:szCs w:val="40"/>
        </w:rPr>
        <w:drawing>
          <wp:anchor distT="0" distB="0" distL="114300" distR="114300" simplePos="0" relativeHeight="251859968" behindDoc="0" locked="0" layoutInCell="1" allowOverlap="1" wp14:anchorId="2E8C3769" wp14:editId="4851C914">
            <wp:simplePos x="0" y="0"/>
            <wp:positionH relativeFrom="column">
              <wp:posOffset>831215</wp:posOffset>
            </wp:positionH>
            <wp:positionV relativeFrom="paragraph">
              <wp:posOffset>199390</wp:posOffset>
            </wp:positionV>
            <wp:extent cx="3858322" cy="463550"/>
            <wp:effectExtent l="0" t="0" r="2540" b="0"/>
            <wp:wrapNone/>
            <wp:docPr id="34" name="Grafik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Grafik 34"/>
                    <pic:cNvPicPr/>
                  </pic:nvPicPr>
                  <pic:blipFill rotWithShape="1"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1"/>
                    <a:stretch/>
                  </pic:blipFill>
                  <pic:spPr bwMode="auto">
                    <a:xfrm>
                      <a:off x="0" y="0"/>
                      <a:ext cx="3858322" cy="463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337C01" w14:textId="46F08D23" w:rsidR="00AD291E" w:rsidRDefault="00AD291E" w:rsidP="007541AD">
      <w:pPr>
        <w:tabs>
          <w:tab w:val="left" w:pos="3744"/>
          <w:tab w:val="center" w:pos="7710"/>
        </w:tabs>
        <w:rPr>
          <w:rFonts w:asciiTheme="majorHAnsi" w:hAnsiTheme="majorHAnsi" w:cstheme="majorHAnsi"/>
          <w:sz w:val="40"/>
          <w:szCs w:val="40"/>
        </w:rPr>
      </w:pPr>
    </w:p>
    <w:p w14:paraId="6E045C51" w14:textId="0CE0C740" w:rsidR="00AD291E" w:rsidRDefault="00F153F0" w:rsidP="007541AD">
      <w:pPr>
        <w:tabs>
          <w:tab w:val="left" w:pos="3744"/>
          <w:tab w:val="center" w:pos="7710"/>
        </w:tabs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467AD2C1" wp14:editId="19478FFB">
                <wp:simplePos x="0" y="0"/>
                <wp:positionH relativeFrom="column">
                  <wp:posOffset>-45720</wp:posOffset>
                </wp:positionH>
                <wp:positionV relativeFrom="paragraph">
                  <wp:posOffset>158115</wp:posOffset>
                </wp:positionV>
                <wp:extent cx="6008370" cy="1021080"/>
                <wp:effectExtent l="0" t="0" r="0" b="0"/>
                <wp:wrapNone/>
                <wp:docPr id="35" name="Textfeld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8370" cy="1021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6C3397" w14:textId="16255299" w:rsidR="009A5317" w:rsidRPr="00F153F0" w:rsidRDefault="009A5317" w:rsidP="009A5317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153F0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>Habe ich beim Lesen…</w:t>
                            </w:r>
                          </w:p>
                          <w:p w14:paraId="7DAB6796" w14:textId="61F1AB41" w:rsidR="00F153F0" w:rsidRPr="00F153F0" w:rsidRDefault="00F153F0" w:rsidP="00F153F0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F153F0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1. … angehalten und </w:t>
                            </w:r>
                            <w:r w:rsidRPr="008F73FC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>geprüft</w:t>
                            </w:r>
                            <w:r w:rsidRPr="00F153F0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, ob ich das </w:t>
                            </w:r>
                            <w:r w:rsidRPr="008F73FC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>Gelesene verstanden</w:t>
                            </w:r>
                            <w:r w:rsidRPr="00F153F0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habe?</w:t>
                            </w:r>
                          </w:p>
                          <w:p w14:paraId="33B1E9F7" w14:textId="77777777" w:rsidR="00F153F0" w:rsidRPr="00F153F0" w:rsidRDefault="00F153F0" w:rsidP="00F153F0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F153F0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2. … die Stellen, die ich nicht verstanden, </w:t>
                            </w:r>
                            <w:r w:rsidRPr="008F73FC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>noch einmal gelesen</w:t>
                            </w:r>
                            <w:r w:rsidRPr="00F153F0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  <w:p w14:paraId="4B6987F7" w14:textId="422DF54A" w:rsidR="00F153F0" w:rsidRPr="008F73FC" w:rsidRDefault="00F153F0" w:rsidP="00F153F0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153F0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3. … </w:t>
                            </w:r>
                            <w:r w:rsidR="009C5963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versucht, </w:t>
                            </w:r>
                            <w:r w:rsidRPr="00F153F0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das </w:t>
                            </w:r>
                            <w:r w:rsidRPr="008F73FC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>Gelesene mit Bekanntem /Ähnlichem/bereits Gelerntem zu vergleichen/ verbinden?</w:t>
                            </w:r>
                          </w:p>
                          <w:p w14:paraId="60F74206" w14:textId="2A91E367" w:rsidR="009A5317" w:rsidRPr="008F73FC" w:rsidRDefault="009A5317" w:rsidP="009A5317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</w:pPr>
                          </w:p>
                          <w:p w14:paraId="1700B25A" w14:textId="312ED9A2" w:rsidR="00466B06" w:rsidRPr="00466B06" w:rsidRDefault="00466B06" w:rsidP="00466B06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67AD2C1" id="Textfeld 35" o:spid="_x0000_s1042" type="#_x0000_t202" style="position:absolute;margin-left:-3.6pt;margin-top:12.45pt;width:473.1pt;height:80.4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" filled="f" stroked="f" strokeweight=".5pt">
                <v:textbox>
                  <w:txbxContent>
                    <w:p w14:paraId="276C3397" w14:textId="16255299" w:rsidR="009A5317" w:rsidRPr="00F153F0" w:rsidRDefault="009A5317" w:rsidP="009A5317">
                      <w:pPr>
                        <w:spacing w:line="276" w:lineRule="auto"/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</w:pPr>
                      <w:r w:rsidRPr="00F153F0"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  <w:t>Habe ich beim Lesen…</w:t>
                      </w:r>
                    </w:p>
                    <w:p w14:paraId="7DAB6796" w14:textId="61F1AB41" w:rsidR="00F153F0" w:rsidRPr="00F153F0" w:rsidRDefault="00F153F0" w:rsidP="00F153F0">
                      <w:pPr>
                        <w:spacing w:line="276" w:lineRule="auto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F153F0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1. … angehalten und </w:t>
                      </w:r>
                      <w:r w:rsidRPr="008F73FC"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  <w:t>geprüft</w:t>
                      </w:r>
                      <w:r w:rsidRPr="00F153F0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, ob ich das </w:t>
                      </w:r>
                      <w:r w:rsidRPr="008F73FC"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  <w:t>Gelesene verstanden</w:t>
                      </w:r>
                      <w:r w:rsidRPr="00F153F0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habe?</w:t>
                      </w:r>
                    </w:p>
                    <w:p w14:paraId="33B1E9F7" w14:textId="77777777" w:rsidR="00F153F0" w:rsidRPr="00F153F0" w:rsidRDefault="00F153F0" w:rsidP="00F153F0">
                      <w:pPr>
                        <w:spacing w:line="276" w:lineRule="auto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F153F0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2. … die Stellen, die ich nicht verstanden, </w:t>
                      </w:r>
                      <w:r w:rsidRPr="008F73FC"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  <w:t>noch einmal gelesen</w:t>
                      </w:r>
                      <w:r w:rsidRPr="00F153F0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?</w:t>
                      </w:r>
                    </w:p>
                    <w:p w14:paraId="4B6987F7" w14:textId="422DF54A" w:rsidR="00F153F0" w:rsidRPr="008F73FC" w:rsidRDefault="00F153F0" w:rsidP="00F153F0">
                      <w:pPr>
                        <w:spacing w:line="276" w:lineRule="auto"/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</w:pPr>
                      <w:r w:rsidRPr="00F153F0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3. … </w:t>
                      </w:r>
                      <w:r w:rsidR="009C5963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versucht, </w:t>
                      </w:r>
                      <w:r w:rsidRPr="00F153F0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das </w:t>
                      </w:r>
                      <w:r w:rsidRPr="008F73FC"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  <w:t>Gelesene mit Bekanntem /Ähnlichem/bereits Gelerntem zu vergleichen/ verbinden?</w:t>
                      </w:r>
                    </w:p>
                    <w:p w14:paraId="60F74206" w14:textId="2A91E367" w:rsidR="009A5317" w:rsidRPr="008F73FC" w:rsidRDefault="009A5317" w:rsidP="009A5317">
                      <w:pPr>
                        <w:spacing w:line="276" w:lineRule="auto"/>
                        <w:rPr>
                          <w:rFonts w:asciiTheme="majorHAnsi" w:hAnsiTheme="majorHAnsi" w:cstheme="majorHAnsi"/>
                          <w:b/>
                          <w:bCs/>
                        </w:rPr>
                      </w:pPr>
                    </w:p>
                    <w:p w14:paraId="1700B25A" w14:textId="312ED9A2" w:rsidR="00466B06" w:rsidRPr="00466B06" w:rsidRDefault="00466B06" w:rsidP="00466B06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54A59">
        <w:rPr>
          <w:rFonts w:asciiTheme="majorHAnsi" w:hAnsiTheme="majorHAnsi" w:cstheme="majorHAnsi"/>
          <w:noProof/>
          <w:sz w:val="40"/>
          <w:szCs w:val="40"/>
        </w:rPr>
        <w:drawing>
          <wp:anchor distT="0" distB="0" distL="114300" distR="114300" simplePos="0" relativeHeight="251878400" behindDoc="0" locked="0" layoutInCell="1" allowOverlap="1" wp14:anchorId="4650393D" wp14:editId="61547AD6">
            <wp:simplePos x="0" y="0"/>
            <wp:positionH relativeFrom="column">
              <wp:posOffset>-464185</wp:posOffset>
            </wp:positionH>
            <wp:positionV relativeFrom="paragraph">
              <wp:posOffset>291055</wp:posOffset>
            </wp:positionV>
            <wp:extent cx="360647" cy="579863"/>
            <wp:effectExtent l="0" t="0" r="0" b="0"/>
            <wp:wrapNone/>
            <wp:docPr id="30" name="Grafi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Grafik 30"/>
                    <pic:cNvPicPr/>
                  </pic:nvPicPr>
                  <pic:blipFill>
                    <a:blip r:embed="rId3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35">
                              <a14:imgEffect>
                                <a14:backgroundRemoval t="10000" b="90000" l="10000" r="90000">
                                  <a14:foregroundMark x1="59804" y1="30488" x2="21569" y2="73780"/>
                                  <a14:foregroundMark x1="21569" y1="73780" x2="78431" y2="43293"/>
                                  <a14:foregroundMark x1="78431" y1="43293" x2="69608" y2="13415"/>
                                  <a14:foregroundMark x1="66667" y1="39024" x2="69608" y2="45122"/>
                                  <a14:foregroundMark x1="52941" y1="29878" x2="19608" y2="3231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647" cy="5798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4A59"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652FE22F" wp14:editId="196F0271">
                <wp:simplePos x="0" y="0"/>
                <wp:positionH relativeFrom="column">
                  <wp:posOffset>-582295</wp:posOffset>
                </wp:positionH>
                <wp:positionV relativeFrom="paragraph">
                  <wp:posOffset>328295</wp:posOffset>
                </wp:positionV>
                <wp:extent cx="581660" cy="529590"/>
                <wp:effectExtent l="0" t="0" r="2540" b="3810"/>
                <wp:wrapNone/>
                <wp:docPr id="26" name="Ova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660" cy="52959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1C892C" w14:textId="77777777" w:rsidR="00EF2BED" w:rsidRDefault="00EF2BED" w:rsidP="00EF2BE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652FE22F" id="Oval 26" o:spid="_x0000_s1043" style="position:absolute;margin-left:-45.85pt;margin-top:25.85pt;width:45.8pt;height:41.7pt;z-index:25187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" fillcolor="#d8d8d8 [2732]" stroked="f" strokeweight="1pt">
                <v:stroke joinstyle="miter"/>
                <v:textbox>
                  <w:txbxContent>
                    <w:p w14:paraId="7E1C892C" w14:textId="77777777" w:rsidR="00EF2BED" w:rsidRDefault="00EF2BED" w:rsidP="00EF2BED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14:paraId="67223B3D" w14:textId="05584DAC" w:rsidR="00AD291E" w:rsidRDefault="009A5317" w:rsidP="007541AD">
      <w:pPr>
        <w:tabs>
          <w:tab w:val="left" w:pos="3744"/>
          <w:tab w:val="center" w:pos="7710"/>
        </w:tabs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677D4251" wp14:editId="1DB889D2">
                <wp:simplePos x="0" y="0"/>
                <wp:positionH relativeFrom="column">
                  <wp:posOffset>4718366</wp:posOffset>
                </wp:positionH>
                <wp:positionV relativeFrom="paragraph">
                  <wp:posOffset>235905</wp:posOffset>
                </wp:positionV>
                <wp:extent cx="1929810" cy="450080"/>
                <wp:effectExtent l="0" t="0" r="0" b="0"/>
                <wp:wrapNone/>
                <wp:docPr id="38" name="Textfeld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929810" cy="450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762F23" w14:textId="77777777" w:rsidR="009A5317" w:rsidRPr="00CE5F08" w:rsidRDefault="009A5317" w:rsidP="009A5317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pt-PT"/>
                              </w:rPr>
                            </w:pPr>
                            <w:r w:rsidRPr="00CE5F08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pt-PT"/>
                              </w:rPr>
                              <w:t xml:space="preserve">R E F L E X I O N </w:t>
                            </w:r>
                          </w:p>
                          <w:p w14:paraId="45CDF5AF" w14:textId="23AA6FF7" w:rsidR="00466B06" w:rsidRPr="00CE5F08" w:rsidRDefault="009A5317" w:rsidP="009A5317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pt-PT"/>
                              </w:rPr>
                            </w:pPr>
                            <w:r w:rsidRPr="00CE5F08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pt-PT"/>
                              </w:rPr>
                              <w:t>Ü B E R</w:t>
                            </w:r>
                            <w:r w:rsidR="00F60A64" w:rsidRPr="00CE5F08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pt-PT"/>
                              </w:rPr>
                              <w:t xml:space="preserve">  </w:t>
                            </w:r>
                            <w:r w:rsidRPr="00CE5F08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pt-PT"/>
                              </w:rPr>
                              <w:t>M E I N   L E S E 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77D4251" id="Textfeld 38" o:spid="_x0000_s1044" type="#_x0000_t202" style="position:absolute;margin-left:371.5pt;margin-top:18.6pt;width:151.95pt;height:35.45pt;rotation:-90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" filled="f" stroked="f" strokeweight=".5pt">
                <v:textbox>
                  <w:txbxContent>
                    <w:p w14:paraId="5A762F23" w14:textId="77777777" w:rsidR="009A5317" w:rsidRPr="00CE5F08" w:rsidRDefault="009A5317" w:rsidP="009A5317">
                      <w:pPr>
                        <w:jc w:val="center"/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pt-PT"/>
                        </w:rPr>
                      </w:pPr>
                      <w:r w:rsidRPr="00CE5F08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pt-PT"/>
                        </w:rPr>
                        <w:t xml:space="preserve">R E F L E X I O N </w:t>
                      </w:r>
                    </w:p>
                    <w:p w14:paraId="45CDF5AF" w14:textId="23AA6FF7" w:rsidR="00466B06" w:rsidRPr="00CE5F08" w:rsidRDefault="009A5317" w:rsidP="009A5317">
                      <w:pPr>
                        <w:jc w:val="center"/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pt-PT"/>
                        </w:rPr>
                      </w:pPr>
                      <w:r w:rsidRPr="00CE5F08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pt-PT"/>
                        </w:rPr>
                        <w:t>Ü B E R</w:t>
                      </w:r>
                      <w:r w:rsidR="00F60A64" w:rsidRPr="00CE5F08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pt-PT"/>
                        </w:rPr>
                        <w:t xml:space="preserve">  </w:t>
                      </w:r>
                      <w:r w:rsidRPr="00CE5F08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pt-PT"/>
                        </w:rPr>
                        <w:t>M E I N   L E S E N</w:t>
                      </w:r>
                    </w:p>
                  </w:txbxContent>
                </v:textbox>
              </v:shape>
            </w:pict>
          </mc:Fallback>
        </mc:AlternateContent>
      </w:r>
    </w:p>
    <w:p w14:paraId="2DC8DF43" w14:textId="5C85F23A" w:rsidR="00772789" w:rsidRDefault="00772789" w:rsidP="00554BC6">
      <w:pPr>
        <w:rPr>
          <w:rFonts w:asciiTheme="majorHAnsi" w:hAnsiTheme="majorHAnsi" w:cstheme="majorHAnsi"/>
          <w:sz w:val="40"/>
          <w:szCs w:val="40"/>
        </w:rPr>
      </w:pPr>
    </w:p>
    <w:p w14:paraId="78E39163" w14:textId="77777777" w:rsidR="00D57A57" w:rsidRDefault="00D57A57" w:rsidP="00554BC6">
      <w:pPr>
        <w:rPr>
          <w:rFonts w:asciiTheme="majorHAnsi" w:hAnsiTheme="majorHAnsi" w:cstheme="majorHAnsi"/>
          <w:b/>
          <w:bCs/>
          <w:sz w:val="40"/>
          <w:szCs w:val="40"/>
        </w:rPr>
      </w:pPr>
    </w:p>
    <w:p w14:paraId="6BBABDEB" w14:textId="77777777" w:rsidR="00D86B83" w:rsidRDefault="00D86B83" w:rsidP="00554BC6">
      <w:pPr>
        <w:rPr>
          <w:rFonts w:asciiTheme="majorHAnsi" w:hAnsiTheme="majorHAnsi" w:cstheme="majorHAnsi"/>
          <w:b/>
          <w:bCs/>
          <w:sz w:val="40"/>
          <w:szCs w:val="40"/>
        </w:rPr>
      </w:pPr>
    </w:p>
    <w:p w14:paraId="48637691" w14:textId="49AF78D1" w:rsidR="00125E39" w:rsidRPr="00772789" w:rsidRDefault="00772789" w:rsidP="00554BC6">
      <w:pPr>
        <w:rPr>
          <w:rFonts w:asciiTheme="majorHAnsi" w:hAnsiTheme="majorHAnsi" w:cstheme="majorHAnsi"/>
          <w:b/>
          <w:bCs/>
          <w:sz w:val="40"/>
          <w:szCs w:val="40"/>
        </w:rPr>
      </w:pPr>
      <w:r w:rsidRPr="00E853A7">
        <w:rPr>
          <w:rFonts w:asciiTheme="majorHAnsi" w:hAnsiTheme="majorHAnsi" w:cstheme="majorHAnsi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7204D36A" wp14:editId="3A4999D6">
                <wp:simplePos x="0" y="0"/>
                <wp:positionH relativeFrom="column">
                  <wp:posOffset>2194560</wp:posOffset>
                </wp:positionH>
                <wp:positionV relativeFrom="paragraph">
                  <wp:posOffset>-114300</wp:posOffset>
                </wp:positionV>
                <wp:extent cx="2392680" cy="358513"/>
                <wp:effectExtent l="0" t="0" r="7620" b="10160"/>
                <wp:wrapNone/>
                <wp:docPr id="58" name="Rechteck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2680" cy="3585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C5E9C4" w14:textId="71D12233" w:rsidR="00125E39" w:rsidRPr="00125E39" w:rsidRDefault="00125E39" w:rsidP="00125E39">
                            <w:pPr>
                              <w:rPr>
                                <w:rFonts w:ascii="Comic Sans MS" w:eastAsia="Brush Script MT" w:hAnsi="Comic Sans MS" w:cs="Brush Script MT"/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490D2A">
                              <w:rPr>
                                <w:rFonts w:ascii="Comic Sans MS" w:eastAsia="Brush Script MT" w:hAnsi="Comic Sans MS" w:cs="Brush Script MT"/>
                                <w:color w:val="4472C4" w:themeColor="accent1"/>
                                <w:sz w:val="21"/>
                                <w:szCs w:val="21"/>
                              </w:rPr>
                              <w:t>Vermutungen/ Ideen zum Text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204D36A" id="Rechteck 58" o:spid="_x0000_s1045" style="position:absolute;margin-left:172.8pt;margin-top:-9pt;width:188.4pt;height:28.25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" fillcolor="#d9e2f3 [660]" strokecolor="black [3200]" strokeweight="1pt">
                <v:textbox>
                  <w:txbxContent>
                    <w:p w14:paraId="5EC5E9C4" w14:textId="71D12233" w:rsidR="00125E39" w:rsidRPr="00125E39" w:rsidRDefault="00125E39" w:rsidP="00125E39">
                      <w:pPr>
                        <w:rPr>
                          <w:rFonts w:ascii="Comic Sans MS" w:eastAsia="Brush Script MT" w:hAnsi="Comic Sans MS" w:cs="Brush Script MT"/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r w:rsidRPr="00490D2A">
                        <w:rPr>
                          <w:rFonts w:ascii="Comic Sans MS" w:eastAsia="Brush Script MT" w:hAnsi="Comic Sans MS" w:cs="Brush Script MT"/>
                          <w:color w:val="4472C4" w:themeColor="accent1"/>
                          <w:sz w:val="21"/>
                          <w:szCs w:val="21"/>
                        </w:rPr>
                        <w:t>Vermutungen/ Ideen zum Text</w:t>
                      </w:r>
                    </w:p>
                  </w:txbxContent>
                </v:textbox>
              </v:rect>
            </w:pict>
          </mc:Fallback>
        </mc:AlternateContent>
      </w:r>
      <w:r w:rsidR="00E853A7" w:rsidRPr="00E853A7">
        <w:rPr>
          <w:rFonts w:asciiTheme="majorHAnsi" w:hAnsiTheme="majorHAnsi" w:cstheme="majorHAnsi"/>
          <w:b/>
          <w:bCs/>
          <w:noProof/>
          <w:sz w:val="40"/>
          <w:szCs w:val="40"/>
        </w:rPr>
        <mc:AlternateContent>
          <mc:Choice Requires="wpi">
            <w:drawing>
              <wp:anchor distT="0" distB="0" distL="114300" distR="114300" simplePos="0" relativeHeight="251908096" behindDoc="0" locked="0" layoutInCell="1" allowOverlap="1" wp14:anchorId="650C4623" wp14:editId="0F2EE1BB">
                <wp:simplePos x="0" y="0"/>
                <wp:positionH relativeFrom="column">
                  <wp:posOffset>-3659520</wp:posOffset>
                </wp:positionH>
                <wp:positionV relativeFrom="paragraph">
                  <wp:posOffset>76080</wp:posOffset>
                </wp:positionV>
                <wp:extent cx="360" cy="360"/>
                <wp:effectExtent l="50800" t="50800" r="50800" b="50800"/>
                <wp:wrapNone/>
                <wp:docPr id="140" name="Freihand 14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A934E2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Freihand 140" o:spid="_x0000_s1026" type="#_x0000_t75" style="position:absolute;margin-left:-289.55pt;margin-top:4.6pt;width:2.9pt;height:2.9pt;z-index:251908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">
                <v:imagedata r:id="rId37" o:title=""/>
              </v:shape>
            </w:pict>
          </mc:Fallback>
        </mc:AlternateContent>
      </w:r>
      <w:r w:rsidR="009B441A" w:rsidRPr="00E853A7">
        <w:rPr>
          <w:rFonts w:asciiTheme="majorHAnsi" w:hAnsiTheme="majorHAnsi" w:cstheme="majorHAnsi"/>
          <w:b/>
          <w:bCs/>
          <w:sz w:val="40"/>
          <w:szCs w:val="40"/>
        </w:rPr>
        <w:t>Beispiel</w:t>
      </w:r>
      <w:r w:rsidR="00125E39"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2A687654" wp14:editId="4AE1F2B7">
                <wp:simplePos x="0" y="0"/>
                <wp:positionH relativeFrom="column">
                  <wp:posOffset>4358640</wp:posOffset>
                </wp:positionH>
                <wp:positionV relativeFrom="paragraph">
                  <wp:posOffset>86360</wp:posOffset>
                </wp:positionV>
                <wp:extent cx="563245" cy="160655"/>
                <wp:effectExtent l="0" t="0" r="46355" b="55245"/>
                <wp:wrapNone/>
                <wp:docPr id="59" name="Gerade Verbindung mit Pfeil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45" cy="1606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0373695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59" o:spid="_x0000_s1026" type="#_x0000_t32" style="position:absolute;margin-left:343.2pt;margin-top:6.8pt;width:44.35pt;height:12.65pt;z-index:251906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" strokecolor="black [3200]" strokeweight=".5pt">
                <v:stroke endarrow="block" joinstyle="miter"/>
              </v:shape>
            </w:pict>
          </mc:Fallback>
        </mc:AlternateContent>
      </w: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7"/>
        <w:gridCol w:w="3260"/>
      </w:tblGrid>
      <w:tr w:rsidR="00125E39" w:rsidRPr="00125E39" w14:paraId="441BF21A" w14:textId="77777777" w:rsidTr="00D57A57">
        <w:trPr>
          <w:trHeight w:val="5760"/>
        </w:trPr>
        <w:tc>
          <w:tcPr>
            <w:tcW w:w="6947" w:type="dxa"/>
            <w:shd w:val="clear" w:color="auto" w:fill="auto"/>
          </w:tcPr>
          <w:p w14:paraId="338CC692" w14:textId="41EA5F1C" w:rsidR="00490D2A" w:rsidRPr="00490D2A" w:rsidRDefault="00125E39" w:rsidP="00490D2A">
            <w:pPr>
              <w:pStyle w:val="StandardWeb"/>
              <w:spacing w:line="276" w:lineRule="auto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490D2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 wp14:anchorId="25B0B4B0" wp14:editId="31CA5B6B">
                      <wp:simplePos x="0" y="0"/>
                      <wp:positionH relativeFrom="column">
                        <wp:posOffset>2011045</wp:posOffset>
                      </wp:positionH>
                      <wp:positionV relativeFrom="paragraph">
                        <wp:posOffset>-70485</wp:posOffset>
                      </wp:positionV>
                      <wp:extent cx="1757680" cy="147320"/>
                      <wp:effectExtent l="25400" t="0" r="7620" b="68580"/>
                      <wp:wrapNone/>
                      <wp:docPr id="57" name="Gerade Verbindung mit Pfeil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757680" cy="1473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4C507D5" id="Gerade Verbindung mit Pfeil 57" o:spid="_x0000_s1026" type="#_x0000_t32" style="position:absolute;margin-left:158.35pt;margin-top:-5.55pt;width:138.4pt;height:11.6pt;flip:x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490D2A" w:rsidRPr="00490D2A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Die Geschichte der Tischkultur </w:t>
            </w:r>
          </w:p>
          <w:p w14:paraId="53179CA6" w14:textId="64B69EEA" w:rsidR="00490D2A" w:rsidRDefault="00D57A57" w:rsidP="00490D2A">
            <w:pPr>
              <w:pStyle w:val="StandardWeb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sz w:val="21"/>
                <w:szCs w:val="21"/>
              </w:rPr>
              <mc:AlternateContent>
                <mc:Choice Requires="wpi">
                  <w:drawing>
                    <wp:anchor distT="0" distB="0" distL="114300" distR="114300" simplePos="0" relativeHeight="251930624" behindDoc="0" locked="0" layoutInCell="1" allowOverlap="1" wp14:anchorId="710303DC" wp14:editId="354F4D2D">
                      <wp:simplePos x="0" y="0"/>
                      <wp:positionH relativeFrom="column">
                        <wp:posOffset>594360</wp:posOffset>
                      </wp:positionH>
                      <wp:positionV relativeFrom="paragraph">
                        <wp:posOffset>1715819</wp:posOffset>
                      </wp:positionV>
                      <wp:extent cx="631800" cy="233280"/>
                      <wp:effectExtent l="38100" t="38100" r="41910" b="46355"/>
                      <wp:wrapNone/>
                      <wp:docPr id="1135741349" name="Freihand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31800" cy="2332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24A0C9FB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reihand 1" o:spid="_x0000_s1026" type="#_x0000_t75" style="position:absolute;margin-left:46.1pt;margin-top:134.4pt;width:51.2pt;height:19.75pt;z-index:251930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">
                      <v:imagedata r:id="rId39" o:title=""/>
                    </v:shape>
                  </w:pict>
                </mc:Fallback>
              </mc:AlternateContent>
            </w:r>
            <w:r w:rsidR="00490D2A" w:rsidRPr="0046661B">
              <w:rPr>
                <w:rFonts w:ascii="Arial" w:hAnsi="Arial" w:cs="Arial"/>
                <w:sz w:val="21"/>
                <w:szCs w:val="21"/>
              </w:rPr>
              <w:t xml:space="preserve">Die </w:t>
            </w:r>
            <w:r w:rsidR="00490D2A">
              <w:rPr>
                <w:rFonts w:ascii="Arial" w:hAnsi="Arial" w:cs="Arial"/>
                <w:sz w:val="21"/>
                <w:szCs w:val="21"/>
              </w:rPr>
              <w:t>Entstehung</w:t>
            </w:r>
            <w:r w:rsidR="00490D2A" w:rsidRPr="0046661B">
              <w:rPr>
                <w:rFonts w:ascii="Arial" w:hAnsi="Arial" w:cs="Arial"/>
                <w:sz w:val="21"/>
                <w:szCs w:val="21"/>
              </w:rPr>
              <w:t xml:space="preserve"> der Tischkultur </w:t>
            </w:r>
            <w:r w:rsidR="00490D2A">
              <w:rPr>
                <w:rFonts w:ascii="Arial" w:hAnsi="Arial" w:cs="Arial"/>
                <w:sz w:val="21"/>
                <w:szCs w:val="21"/>
              </w:rPr>
              <w:t>hat eine ähnliche lange Entwicklung durchlaufen, wie die Menschen selber.</w:t>
            </w:r>
            <w:r w:rsidR="00490D2A" w:rsidRPr="0046661B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490D2A">
              <w:rPr>
                <w:rFonts w:ascii="Arial" w:hAnsi="Arial" w:cs="Arial"/>
                <w:sz w:val="21"/>
                <w:szCs w:val="21"/>
              </w:rPr>
              <w:t xml:space="preserve">Man hat schon immer gerne das </w:t>
            </w:r>
            <w:r w:rsidR="00490D2A" w:rsidRPr="00490D2A">
              <w:rPr>
                <w:rFonts w:ascii="Arial" w:hAnsi="Arial" w:cs="Arial"/>
                <w:sz w:val="21"/>
                <w:szCs w:val="21"/>
                <w:highlight w:val="yellow"/>
              </w:rPr>
              <w:t>Essen zusammen eingenommen</w:t>
            </w:r>
            <w:r w:rsidR="00490D2A">
              <w:rPr>
                <w:rFonts w:ascii="Arial" w:hAnsi="Arial" w:cs="Arial"/>
                <w:sz w:val="21"/>
                <w:szCs w:val="21"/>
              </w:rPr>
              <w:t xml:space="preserve">. In der </w:t>
            </w:r>
            <w:r w:rsidR="00490D2A" w:rsidRPr="00490D2A">
              <w:rPr>
                <w:rFonts w:ascii="Arial" w:hAnsi="Arial" w:cs="Arial"/>
                <w:sz w:val="21"/>
                <w:szCs w:val="21"/>
                <w:highlight w:val="yellow"/>
              </w:rPr>
              <w:t>Steinzeit</w:t>
            </w:r>
            <w:r w:rsidR="00490D2A">
              <w:rPr>
                <w:rFonts w:ascii="Arial" w:hAnsi="Arial" w:cs="Arial"/>
                <w:sz w:val="21"/>
                <w:szCs w:val="21"/>
              </w:rPr>
              <w:t xml:space="preserve"> war die </w:t>
            </w:r>
            <w:r w:rsidR="00490D2A" w:rsidRPr="00490D2A">
              <w:rPr>
                <w:rFonts w:ascii="Arial" w:hAnsi="Arial" w:cs="Arial"/>
                <w:sz w:val="21"/>
                <w:szCs w:val="21"/>
                <w:highlight w:val="yellow"/>
              </w:rPr>
              <w:t>Kochstelle</w:t>
            </w:r>
            <w:r w:rsidR="00490D2A">
              <w:rPr>
                <w:rFonts w:ascii="Arial" w:hAnsi="Arial" w:cs="Arial"/>
                <w:sz w:val="21"/>
                <w:szCs w:val="21"/>
              </w:rPr>
              <w:t xml:space="preserve"> auch gleichzeitig </w:t>
            </w:r>
            <w:r w:rsidR="00490D2A" w:rsidRPr="00490D2A">
              <w:rPr>
                <w:rFonts w:ascii="Arial" w:hAnsi="Arial" w:cs="Arial"/>
                <w:sz w:val="21"/>
                <w:szCs w:val="21"/>
                <w:highlight w:val="yellow"/>
              </w:rPr>
              <w:t>Heizung</w:t>
            </w:r>
            <w:r w:rsidR="00490D2A">
              <w:rPr>
                <w:rFonts w:ascii="Arial" w:hAnsi="Arial" w:cs="Arial"/>
                <w:sz w:val="21"/>
                <w:szCs w:val="21"/>
              </w:rPr>
              <w:t xml:space="preserve"> und da war es naheliegend, dass sich alle um das Feuer versammelten und die erlegten Tiere über der offenen Flamme </w:t>
            </w:r>
            <w:r w:rsidR="00C473E0">
              <w:rPr>
                <w:rFonts w:ascii="Arial" w:hAnsi="Arial" w:cs="Arial"/>
                <w:sz w:val="21"/>
                <w:szCs w:val="21"/>
                <w:u w:val="single"/>
              </w:rPr>
              <w:t>brutzelten</w:t>
            </w:r>
            <w:r w:rsidR="00490D2A">
              <w:rPr>
                <w:rFonts w:ascii="Arial" w:hAnsi="Arial" w:cs="Arial"/>
                <w:sz w:val="21"/>
                <w:szCs w:val="21"/>
              </w:rPr>
              <w:t xml:space="preserve">. So brachte </w:t>
            </w:r>
            <w:r w:rsidR="00490D2A" w:rsidRPr="00490D2A">
              <w:rPr>
                <w:rFonts w:ascii="Arial" w:hAnsi="Arial" w:cs="Arial"/>
                <w:sz w:val="21"/>
                <w:szCs w:val="21"/>
                <w:highlight w:val="yellow"/>
              </w:rPr>
              <w:t>jede Epoche</w:t>
            </w:r>
            <w:r w:rsidR="00490D2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490D2A" w:rsidRPr="00490D2A">
              <w:rPr>
                <w:rFonts w:ascii="Arial" w:hAnsi="Arial" w:cs="Arial"/>
                <w:sz w:val="21"/>
                <w:szCs w:val="21"/>
                <w:highlight w:val="yellow"/>
              </w:rPr>
              <w:t>besondere Tischkultur</w:t>
            </w:r>
            <w:r w:rsidR="00490D2A">
              <w:rPr>
                <w:rFonts w:ascii="Arial" w:hAnsi="Arial" w:cs="Arial"/>
                <w:sz w:val="21"/>
                <w:szCs w:val="21"/>
              </w:rPr>
              <w:t xml:space="preserve"> mit sich, teilweise entsprachen die Sitten den heutigen Vorstellungen, in anderen Bereichen war das </w:t>
            </w:r>
            <w:r w:rsidR="00490D2A" w:rsidRPr="00490D2A">
              <w:rPr>
                <w:rFonts w:ascii="Arial" w:hAnsi="Arial" w:cs="Arial"/>
                <w:sz w:val="21"/>
                <w:szCs w:val="21"/>
                <w:highlight w:val="yellow"/>
              </w:rPr>
              <w:t>Tischverhalten unkultiviert</w:t>
            </w:r>
            <w:r w:rsidR="00490D2A">
              <w:rPr>
                <w:rFonts w:ascii="Arial" w:hAnsi="Arial" w:cs="Arial"/>
                <w:sz w:val="21"/>
                <w:szCs w:val="21"/>
              </w:rPr>
              <w:t xml:space="preserve">. </w:t>
            </w:r>
            <w:r w:rsidR="00490D2A" w:rsidRPr="00490D2A">
              <w:rPr>
                <w:rFonts w:ascii="Arial" w:hAnsi="Arial" w:cs="Arial"/>
                <w:sz w:val="21"/>
                <w:szCs w:val="21"/>
                <w:highlight w:val="yellow"/>
              </w:rPr>
              <w:t>Bis ins 17. Jahrhundert</w:t>
            </w:r>
            <w:r w:rsidR="00490D2A">
              <w:rPr>
                <w:rFonts w:ascii="Arial" w:hAnsi="Arial" w:cs="Arial"/>
                <w:sz w:val="21"/>
                <w:szCs w:val="21"/>
              </w:rPr>
              <w:t xml:space="preserve"> kannten die Menschen </w:t>
            </w:r>
            <w:r w:rsidR="00490D2A" w:rsidRPr="00490D2A">
              <w:rPr>
                <w:rFonts w:ascii="Arial" w:hAnsi="Arial" w:cs="Arial"/>
                <w:sz w:val="21"/>
                <w:szCs w:val="21"/>
                <w:highlight w:val="yellow"/>
              </w:rPr>
              <w:t>kaum Besteck</w:t>
            </w:r>
            <w:r w:rsidR="00490D2A">
              <w:rPr>
                <w:rFonts w:ascii="Arial" w:hAnsi="Arial" w:cs="Arial"/>
                <w:sz w:val="21"/>
                <w:szCs w:val="21"/>
              </w:rPr>
              <w:t>, da die Gabel häufig mit dem Dreizack des Teufels in Verbindung gebracht wurde, war sie bei Tisch nicht gern gesehen.</w:t>
            </w:r>
          </w:p>
          <w:p w14:paraId="4BE1677E" w14:textId="4960282A" w:rsidR="00490D2A" w:rsidRDefault="00D57A57" w:rsidP="00490D2A">
            <w:pPr>
              <w:pStyle w:val="StandardWeb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sz w:val="21"/>
                <w:szCs w:val="21"/>
              </w:rPr>
              <mc:AlternateContent>
                <mc:Choice Requires="wpi">
                  <w:drawing>
                    <wp:anchor distT="0" distB="0" distL="114300" distR="114300" simplePos="0" relativeHeight="251931648" behindDoc="0" locked="0" layoutInCell="1" allowOverlap="1" wp14:anchorId="41FA184E" wp14:editId="15856C47">
                      <wp:simplePos x="0" y="0"/>
                      <wp:positionH relativeFrom="column">
                        <wp:posOffset>3688569</wp:posOffset>
                      </wp:positionH>
                      <wp:positionV relativeFrom="paragraph">
                        <wp:posOffset>359703</wp:posOffset>
                      </wp:positionV>
                      <wp:extent cx="209160" cy="181080"/>
                      <wp:effectExtent l="38100" t="38100" r="45085" b="47625"/>
                      <wp:wrapNone/>
                      <wp:docPr id="310844035" name="Freihand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09160" cy="1810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732B593" id="Freihand 2" o:spid="_x0000_s1026" type="#_x0000_t75" style="position:absolute;margin-left:289.75pt;margin-top:27.6pt;width:17.85pt;height:15.65pt;z-index:251931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">
                      <v:imagedata r:id="rId41" o:title="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1"/>
                <w:szCs w:val="21"/>
              </w:rPr>
              <mc:AlternateContent>
                <mc:Choice Requires="wpi">
                  <w:drawing>
                    <wp:anchor distT="0" distB="0" distL="114300" distR="114300" simplePos="0" relativeHeight="251938816" behindDoc="0" locked="0" layoutInCell="1" allowOverlap="1" wp14:anchorId="1849CB12" wp14:editId="1A355C4B">
                      <wp:simplePos x="0" y="0"/>
                      <wp:positionH relativeFrom="column">
                        <wp:posOffset>-155</wp:posOffset>
                      </wp:positionH>
                      <wp:positionV relativeFrom="paragraph">
                        <wp:posOffset>2864298</wp:posOffset>
                      </wp:positionV>
                      <wp:extent cx="591840" cy="143640"/>
                      <wp:effectExtent l="38100" t="38100" r="43180" b="46990"/>
                      <wp:wrapNone/>
                      <wp:docPr id="1092893206" name="Freihand 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91840" cy="1436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1CF5A9F" id="Freihand 9" o:spid="_x0000_s1026" type="#_x0000_t75" style="position:absolute;margin-left:-.7pt;margin-top:224.85pt;width:48pt;height:12.7pt;z-index:251938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">
                      <v:imagedata r:id="rId43" o:title=""/>
                    </v:shape>
                  </w:pict>
                </mc:Fallback>
              </mc:AlternateContent>
            </w:r>
            <w:r w:rsidR="00490D2A">
              <w:rPr>
                <w:rFonts w:ascii="Arial" w:hAnsi="Arial" w:cs="Arial"/>
                <w:sz w:val="21"/>
                <w:szCs w:val="21"/>
              </w:rPr>
              <w:t xml:space="preserve">Im alten </w:t>
            </w:r>
            <w:r w:rsidR="00490D2A" w:rsidRPr="00490D2A">
              <w:rPr>
                <w:rFonts w:ascii="Arial" w:hAnsi="Arial" w:cs="Arial"/>
                <w:sz w:val="21"/>
                <w:szCs w:val="21"/>
                <w:highlight w:val="yellow"/>
              </w:rPr>
              <w:t>Ägypten</w:t>
            </w:r>
            <w:r w:rsidR="00490D2A">
              <w:rPr>
                <w:rFonts w:ascii="Arial" w:hAnsi="Arial" w:cs="Arial"/>
                <w:sz w:val="21"/>
                <w:szCs w:val="21"/>
              </w:rPr>
              <w:t xml:space="preserve"> wurden bereits </w:t>
            </w:r>
            <w:r w:rsidR="00490D2A" w:rsidRPr="00490D2A">
              <w:rPr>
                <w:rFonts w:ascii="Arial" w:hAnsi="Arial" w:cs="Arial"/>
                <w:sz w:val="21"/>
                <w:szCs w:val="21"/>
                <w:highlight w:val="yellow"/>
              </w:rPr>
              <w:t>Bankettveranstaltungen</w:t>
            </w:r>
            <w:r w:rsidR="00490D2A">
              <w:rPr>
                <w:rFonts w:ascii="Arial" w:hAnsi="Arial" w:cs="Arial"/>
                <w:sz w:val="21"/>
                <w:szCs w:val="21"/>
              </w:rPr>
              <w:t xml:space="preserve"> durchgeführt. Wandmalereien zeigen unserer Zivilisation entsprechende </w:t>
            </w:r>
            <w:r w:rsidR="00490D2A" w:rsidRPr="00490D2A">
              <w:rPr>
                <w:rFonts w:ascii="Arial" w:hAnsi="Arial" w:cs="Arial"/>
                <w:sz w:val="21"/>
                <w:szCs w:val="21"/>
                <w:highlight w:val="yellow"/>
              </w:rPr>
              <w:t>Geschirrteile</w:t>
            </w:r>
            <w:r w:rsidR="00490D2A">
              <w:rPr>
                <w:rFonts w:ascii="Arial" w:hAnsi="Arial" w:cs="Arial"/>
                <w:sz w:val="21"/>
                <w:szCs w:val="21"/>
              </w:rPr>
              <w:t xml:space="preserve">. So wurden Früchte auf Platten und Wein in </w:t>
            </w:r>
            <w:r w:rsidR="00490D2A" w:rsidRPr="00490D2A">
              <w:rPr>
                <w:rFonts w:ascii="Arial" w:hAnsi="Arial" w:cs="Arial"/>
                <w:sz w:val="21"/>
                <w:szCs w:val="21"/>
                <w:u w:val="single"/>
              </w:rPr>
              <w:t xml:space="preserve">Krügen </w:t>
            </w:r>
            <w:r w:rsidR="00490D2A">
              <w:rPr>
                <w:rFonts w:ascii="Arial" w:hAnsi="Arial" w:cs="Arial"/>
                <w:sz w:val="21"/>
                <w:szCs w:val="21"/>
              </w:rPr>
              <w:t xml:space="preserve">serviert. Diese </w:t>
            </w:r>
            <w:r w:rsidR="00490D2A" w:rsidRPr="0031501D">
              <w:rPr>
                <w:rFonts w:ascii="Arial" w:hAnsi="Arial" w:cs="Arial"/>
                <w:sz w:val="21"/>
                <w:szCs w:val="21"/>
              </w:rPr>
              <w:t>Anrichtegeschirrteile</w:t>
            </w:r>
            <w:r w:rsidR="00490D2A">
              <w:rPr>
                <w:rFonts w:ascii="Arial" w:hAnsi="Arial" w:cs="Arial"/>
                <w:sz w:val="21"/>
                <w:szCs w:val="21"/>
              </w:rPr>
              <w:t xml:space="preserve"> findet man auch bei den </w:t>
            </w:r>
            <w:r w:rsidR="00490D2A" w:rsidRPr="00490D2A">
              <w:rPr>
                <w:rFonts w:ascii="Arial" w:hAnsi="Arial" w:cs="Arial"/>
                <w:sz w:val="21"/>
                <w:szCs w:val="21"/>
                <w:highlight w:val="yellow"/>
              </w:rPr>
              <w:t>Griechen</w:t>
            </w:r>
            <w:r w:rsidR="00490D2A">
              <w:rPr>
                <w:rFonts w:ascii="Arial" w:hAnsi="Arial" w:cs="Arial"/>
                <w:sz w:val="21"/>
                <w:szCs w:val="21"/>
              </w:rPr>
              <w:t xml:space="preserve"> wieder. Die </w:t>
            </w:r>
            <w:r w:rsidR="00490D2A" w:rsidRPr="00490D2A">
              <w:rPr>
                <w:rFonts w:ascii="Arial" w:hAnsi="Arial" w:cs="Arial"/>
                <w:sz w:val="21"/>
                <w:szCs w:val="21"/>
                <w:highlight w:val="yellow"/>
              </w:rPr>
              <w:t>Finger</w:t>
            </w:r>
            <w:r w:rsidR="00490D2A">
              <w:rPr>
                <w:rFonts w:ascii="Arial" w:hAnsi="Arial" w:cs="Arial"/>
                <w:sz w:val="21"/>
                <w:szCs w:val="21"/>
              </w:rPr>
              <w:t xml:space="preserve"> dienten häufig als </w:t>
            </w:r>
            <w:r w:rsidR="00490D2A" w:rsidRPr="00490D2A">
              <w:rPr>
                <w:rFonts w:ascii="Arial" w:hAnsi="Arial" w:cs="Arial"/>
                <w:sz w:val="21"/>
                <w:szCs w:val="21"/>
                <w:highlight w:val="yellow"/>
              </w:rPr>
              <w:t>Besteckersatz</w:t>
            </w:r>
            <w:r w:rsidR="00490D2A">
              <w:rPr>
                <w:rFonts w:ascii="Arial" w:hAnsi="Arial" w:cs="Arial"/>
                <w:sz w:val="21"/>
                <w:szCs w:val="21"/>
              </w:rPr>
              <w:t xml:space="preserve">, getrunken wurde jedoch aus schönen </w:t>
            </w:r>
            <w:r w:rsidR="00490D2A" w:rsidRPr="00490D2A">
              <w:rPr>
                <w:rFonts w:ascii="Arial" w:hAnsi="Arial" w:cs="Arial"/>
                <w:sz w:val="21"/>
                <w:szCs w:val="21"/>
                <w:highlight w:val="yellow"/>
              </w:rPr>
              <w:t>Kelchen</w:t>
            </w:r>
            <w:r w:rsidR="00490D2A">
              <w:rPr>
                <w:rFonts w:ascii="Arial" w:hAnsi="Arial" w:cs="Arial"/>
                <w:sz w:val="21"/>
                <w:szCs w:val="21"/>
              </w:rPr>
              <w:t xml:space="preserve">, teilweise schon aus </w:t>
            </w:r>
            <w:r w:rsidR="00490D2A" w:rsidRPr="00490D2A">
              <w:rPr>
                <w:rFonts w:ascii="Arial" w:hAnsi="Arial" w:cs="Arial"/>
                <w:sz w:val="21"/>
                <w:szCs w:val="21"/>
                <w:highlight w:val="yellow"/>
              </w:rPr>
              <w:t>Metall</w:t>
            </w:r>
            <w:r w:rsidR="00490D2A">
              <w:rPr>
                <w:rFonts w:ascii="Arial" w:hAnsi="Arial" w:cs="Arial"/>
                <w:sz w:val="21"/>
                <w:szCs w:val="21"/>
              </w:rPr>
              <w:t xml:space="preserve"> und von </w:t>
            </w:r>
            <w:r w:rsidR="00490D2A" w:rsidRPr="00490D2A">
              <w:rPr>
                <w:rFonts w:ascii="Arial" w:hAnsi="Arial" w:cs="Arial"/>
                <w:sz w:val="21"/>
                <w:szCs w:val="21"/>
                <w:highlight w:val="yellow"/>
              </w:rPr>
              <w:t>getöpferten Tellern</w:t>
            </w:r>
            <w:r w:rsidR="00490D2A">
              <w:rPr>
                <w:rFonts w:ascii="Arial" w:hAnsi="Arial" w:cs="Arial"/>
                <w:sz w:val="21"/>
                <w:szCs w:val="21"/>
              </w:rPr>
              <w:t xml:space="preserve"> gegessen. Chic war es im </w:t>
            </w:r>
            <w:r w:rsidR="00490D2A" w:rsidRPr="00490D2A">
              <w:rPr>
                <w:rFonts w:ascii="Arial" w:hAnsi="Arial" w:cs="Arial"/>
                <w:sz w:val="21"/>
                <w:szCs w:val="21"/>
                <w:highlight w:val="yellow"/>
              </w:rPr>
              <w:t>Liegen zu essen</w:t>
            </w:r>
            <w:r w:rsidR="00490D2A">
              <w:rPr>
                <w:rFonts w:ascii="Arial" w:hAnsi="Arial" w:cs="Arial"/>
                <w:sz w:val="21"/>
                <w:szCs w:val="21"/>
              </w:rPr>
              <w:t xml:space="preserve">, das war die größte Innovation dieser Kultur und wurde von den </w:t>
            </w:r>
            <w:r w:rsidR="00490D2A" w:rsidRPr="00490D2A">
              <w:rPr>
                <w:rFonts w:ascii="Arial" w:hAnsi="Arial" w:cs="Arial"/>
                <w:sz w:val="21"/>
                <w:szCs w:val="21"/>
                <w:highlight w:val="yellow"/>
              </w:rPr>
              <w:t>Römern</w:t>
            </w:r>
            <w:r w:rsidR="00490D2A">
              <w:rPr>
                <w:rFonts w:ascii="Arial" w:hAnsi="Arial" w:cs="Arial"/>
                <w:sz w:val="21"/>
                <w:szCs w:val="21"/>
              </w:rPr>
              <w:t xml:space="preserve"> übernommen und ausgebaut. Eine Art Speisesofa (</w:t>
            </w:r>
            <w:r w:rsidR="00C473E0" w:rsidRPr="0031501D">
              <w:rPr>
                <w:rFonts w:ascii="Arial" w:hAnsi="Arial" w:cs="Arial"/>
                <w:sz w:val="21"/>
                <w:szCs w:val="21"/>
              </w:rPr>
              <w:t>triclinia)</w:t>
            </w:r>
            <w:r w:rsidR="00490D2A">
              <w:rPr>
                <w:rFonts w:ascii="Arial" w:hAnsi="Arial" w:cs="Arial"/>
                <w:sz w:val="21"/>
                <w:szCs w:val="21"/>
              </w:rPr>
              <w:t xml:space="preserve"> wurde in den Speisezimmern in </w:t>
            </w:r>
            <w:r w:rsidR="00490D2A" w:rsidRPr="00490D2A">
              <w:rPr>
                <w:rFonts w:ascii="Arial" w:hAnsi="Arial" w:cs="Arial"/>
                <w:sz w:val="21"/>
                <w:szCs w:val="21"/>
                <w:u w:val="single"/>
              </w:rPr>
              <w:t>Hufeisenform</w:t>
            </w:r>
            <w:r w:rsidR="00490D2A">
              <w:rPr>
                <w:rFonts w:ascii="Arial" w:hAnsi="Arial" w:cs="Arial"/>
                <w:sz w:val="21"/>
                <w:szCs w:val="21"/>
              </w:rPr>
              <w:t xml:space="preserve"> aufgestellt. Im Zentrum des Raumes befand sich ein Tisch, der mit einem Tuch bedeckt wurde, das hatte die ähnliche Funktion wie unser heutiges Tischtuch. Fleisch wurde </w:t>
            </w:r>
            <w:r w:rsidR="00490D2A" w:rsidRPr="00490D2A">
              <w:rPr>
                <w:rFonts w:ascii="Arial" w:hAnsi="Arial" w:cs="Arial"/>
                <w:sz w:val="21"/>
                <w:szCs w:val="21"/>
                <w:u w:val="single"/>
              </w:rPr>
              <w:t>tranchiert</w:t>
            </w:r>
            <w:r w:rsidR="00490D2A">
              <w:rPr>
                <w:rFonts w:ascii="Arial" w:hAnsi="Arial" w:cs="Arial"/>
                <w:sz w:val="21"/>
                <w:szCs w:val="21"/>
              </w:rPr>
              <w:t xml:space="preserve"> und den Gästen auf Tellern vorgelegt. Der </w:t>
            </w:r>
            <w:r w:rsidR="00490D2A" w:rsidRPr="00490D2A">
              <w:rPr>
                <w:rFonts w:ascii="Arial" w:hAnsi="Arial" w:cs="Arial"/>
                <w:sz w:val="21"/>
                <w:szCs w:val="21"/>
                <w:highlight w:val="yellow"/>
              </w:rPr>
              <w:t>Gast</w:t>
            </w:r>
            <w:r w:rsidR="00490D2A">
              <w:rPr>
                <w:rFonts w:ascii="Arial" w:hAnsi="Arial" w:cs="Arial"/>
                <w:sz w:val="21"/>
                <w:szCs w:val="21"/>
              </w:rPr>
              <w:t xml:space="preserve"> selber aß jedoch immer noch </w:t>
            </w:r>
            <w:r w:rsidR="00490D2A" w:rsidRPr="00490D2A">
              <w:rPr>
                <w:rFonts w:ascii="Arial" w:hAnsi="Arial" w:cs="Arial"/>
                <w:sz w:val="21"/>
                <w:szCs w:val="21"/>
                <w:highlight w:val="yellow"/>
              </w:rPr>
              <w:t>mit den Fingern</w:t>
            </w:r>
            <w:r w:rsidR="00490D2A">
              <w:rPr>
                <w:rFonts w:ascii="Arial" w:hAnsi="Arial" w:cs="Arial"/>
                <w:sz w:val="21"/>
                <w:szCs w:val="21"/>
              </w:rPr>
              <w:t xml:space="preserve">. Die sogenannte Fingerbowle kam in Mode: Man begann sich </w:t>
            </w:r>
            <w:r w:rsidR="00490D2A" w:rsidRPr="00490D2A">
              <w:rPr>
                <w:rFonts w:ascii="Arial" w:hAnsi="Arial" w:cs="Arial"/>
                <w:sz w:val="21"/>
                <w:szCs w:val="21"/>
                <w:highlight w:val="yellow"/>
              </w:rPr>
              <w:t>hygienischer am Tisch</w:t>
            </w:r>
            <w:r w:rsidR="00490D2A">
              <w:rPr>
                <w:rFonts w:ascii="Arial" w:hAnsi="Arial" w:cs="Arial"/>
                <w:sz w:val="21"/>
                <w:szCs w:val="21"/>
              </w:rPr>
              <w:t xml:space="preserve"> zu benehmen und </w:t>
            </w:r>
            <w:r w:rsidR="00490D2A" w:rsidRPr="00D57A57">
              <w:rPr>
                <w:rFonts w:ascii="Arial" w:hAnsi="Arial" w:cs="Arial"/>
                <w:sz w:val="21"/>
                <w:szCs w:val="21"/>
                <w:highlight w:val="yellow"/>
              </w:rPr>
              <w:t>säuberte die Finger</w:t>
            </w:r>
            <w:r w:rsidR="00490D2A">
              <w:rPr>
                <w:rFonts w:ascii="Arial" w:hAnsi="Arial" w:cs="Arial"/>
                <w:sz w:val="21"/>
                <w:szCs w:val="21"/>
              </w:rPr>
              <w:t xml:space="preserve"> in der vorbereiteten </w:t>
            </w:r>
            <w:r w:rsidR="00490D2A" w:rsidRPr="00490D2A">
              <w:rPr>
                <w:rFonts w:ascii="Arial" w:hAnsi="Arial" w:cs="Arial"/>
                <w:sz w:val="21"/>
                <w:szCs w:val="21"/>
                <w:highlight w:val="yellow"/>
              </w:rPr>
              <w:t>Wasserschale.</w:t>
            </w:r>
            <w:r w:rsidR="00490D2A">
              <w:rPr>
                <w:rFonts w:ascii="Arial" w:hAnsi="Arial" w:cs="Arial"/>
                <w:sz w:val="21"/>
                <w:szCs w:val="21"/>
              </w:rPr>
              <w:t xml:space="preserve"> Der Mund wurde mit einer Serviette abgetupft.</w:t>
            </w:r>
          </w:p>
          <w:p w14:paraId="0C4CCCF0" w14:textId="3F68975E" w:rsidR="00125E39" w:rsidRPr="00490D2A" w:rsidRDefault="00490D2A" w:rsidP="00490D2A">
            <w:pPr>
              <w:pStyle w:val="StandardWeb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sz w:val="21"/>
                <w:szCs w:val="21"/>
              </w:rPr>
              <mc:AlternateContent>
                <mc:Choice Requires="wpi">
                  <w:drawing>
                    <wp:anchor distT="0" distB="0" distL="114300" distR="114300" simplePos="0" relativeHeight="251937792" behindDoc="0" locked="0" layoutInCell="1" allowOverlap="1" wp14:anchorId="3A418EBF" wp14:editId="3F8AE428">
                      <wp:simplePos x="0" y="0"/>
                      <wp:positionH relativeFrom="column">
                        <wp:posOffset>150960</wp:posOffset>
                      </wp:positionH>
                      <wp:positionV relativeFrom="paragraph">
                        <wp:posOffset>155463</wp:posOffset>
                      </wp:positionV>
                      <wp:extent cx="603720" cy="17280"/>
                      <wp:effectExtent l="38100" t="38100" r="44450" b="46355"/>
                      <wp:wrapNone/>
                      <wp:docPr id="502821887" name="Freihand 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03720" cy="172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FD2BD79" id="Freihand 8" o:spid="_x0000_s1026" type="#_x0000_t75" style="position:absolute;margin-left:11.2pt;margin-top:11.55pt;width:49pt;height:2.75pt;z-index:251937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">
                      <v:imagedata r:id="rId45" o:title="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1"/>
                <w:szCs w:val="21"/>
              </w:rPr>
              <w:t xml:space="preserve">Im </w:t>
            </w:r>
            <w:r w:rsidRPr="00490D2A">
              <w:rPr>
                <w:rFonts w:ascii="Arial" w:hAnsi="Arial" w:cs="Arial"/>
                <w:sz w:val="21"/>
                <w:szCs w:val="21"/>
                <w:highlight w:val="yellow"/>
                <w:u w:val="single"/>
              </w:rPr>
              <w:t>Mittelalter</w:t>
            </w:r>
            <w:r>
              <w:rPr>
                <w:rFonts w:ascii="Arial" w:hAnsi="Arial" w:cs="Arial"/>
                <w:sz w:val="21"/>
                <w:szCs w:val="21"/>
              </w:rPr>
              <w:t xml:space="preserve"> begannen die Menschen erworbene </w:t>
            </w:r>
            <w:r w:rsidRPr="00D57A57">
              <w:rPr>
                <w:rFonts w:ascii="Arial" w:hAnsi="Arial" w:cs="Arial"/>
                <w:sz w:val="21"/>
                <w:szCs w:val="21"/>
                <w:highlight w:val="yellow"/>
              </w:rPr>
              <w:t>Tischkultur</w:t>
            </w:r>
            <w:r>
              <w:rPr>
                <w:rFonts w:ascii="Arial" w:hAnsi="Arial" w:cs="Arial"/>
                <w:sz w:val="21"/>
                <w:szCs w:val="21"/>
              </w:rPr>
              <w:t xml:space="preserve"> wieder zu </w:t>
            </w:r>
            <w:r w:rsidRPr="00D57A57">
              <w:rPr>
                <w:rFonts w:ascii="Arial" w:hAnsi="Arial" w:cs="Arial"/>
                <w:sz w:val="21"/>
                <w:szCs w:val="21"/>
                <w:highlight w:val="yellow"/>
              </w:rPr>
              <w:t>vernachlässigen</w:t>
            </w:r>
            <w:r>
              <w:rPr>
                <w:rFonts w:ascii="Arial" w:hAnsi="Arial" w:cs="Arial"/>
                <w:sz w:val="21"/>
                <w:szCs w:val="21"/>
              </w:rPr>
              <w:t xml:space="preserve">. Es ging </w:t>
            </w:r>
            <w:r w:rsidRPr="00D57A57">
              <w:rPr>
                <w:rFonts w:ascii="Arial" w:hAnsi="Arial" w:cs="Arial"/>
                <w:sz w:val="21"/>
                <w:szCs w:val="21"/>
                <w:highlight w:val="yellow"/>
              </w:rPr>
              <w:t>roh, gewaltsam, unhygienisch</w:t>
            </w:r>
            <w:r>
              <w:rPr>
                <w:rFonts w:ascii="Arial" w:hAnsi="Arial" w:cs="Arial"/>
                <w:sz w:val="21"/>
                <w:szCs w:val="21"/>
              </w:rPr>
              <w:t xml:space="preserve"> und auch </w:t>
            </w:r>
            <w:r w:rsidRPr="00D57A57">
              <w:rPr>
                <w:rFonts w:ascii="Arial" w:hAnsi="Arial" w:cs="Arial"/>
                <w:sz w:val="21"/>
                <w:szCs w:val="21"/>
                <w:highlight w:val="yellow"/>
              </w:rPr>
              <w:t>unkultiviert</w:t>
            </w:r>
            <w:r>
              <w:rPr>
                <w:rFonts w:ascii="Arial" w:hAnsi="Arial" w:cs="Arial"/>
                <w:sz w:val="21"/>
                <w:szCs w:val="21"/>
              </w:rPr>
              <w:t xml:space="preserve"> zu. Daher spricht man auch vom „</w:t>
            </w:r>
            <w:r w:rsidRPr="00D57A57">
              <w:rPr>
                <w:rFonts w:ascii="Arial" w:hAnsi="Arial" w:cs="Arial"/>
                <w:sz w:val="21"/>
                <w:szCs w:val="21"/>
                <w:highlight w:val="yellow"/>
              </w:rPr>
              <w:t>dunklen Zeitalter</w:t>
            </w:r>
            <w:r>
              <w:rPr>
                <w:rFonts w:ascii="Arial" w:hAnsi="Arial" w:cs="Arial"/>
                <w:sz w:val="21"/>
                <w:szCs w:val="21"/>
              </w:rPr>
              <w:t xml:space="preserve">“. Besteck war bereits bekannt, die Menschen aßen aber häufig noch mit den Fingern. In besseren Kreisen wurde eine Art </w:t>
            </w:r>
            <w:r w:rsidRPr="00D57A57">
              <w:rPr>
                <w:rFonts w:ascii="Arial" w:hAnsi="Arial" w:cs="Arial"/>
                <w:sz w:val="21"/>
                <w:szCs w:val="21"/>
                <w:highlight w:val="yellow"/>
                <w:u w:val="single"/>
              </w:rPr>
              <w:t>Pinzetten</w:t>
            </w:r>
            <w:r w:rsidRPr="00D57A57">
              <w:rPr>
                <w:rFonts w:ascii="Arial" w:hAnsi="Arial" w:cs="Arial"/>
                <w:sz w:val="21"/>
                <w:szCs w:val="21"/>
                <w:highlight w:val="yellow"/>
              </w:rPr>
              <w:t>griff</w:t>
            </w:r>
            <w:r>
              <w:rPr>
                <w:rFonts w:ascii="Arial" w:hAnsi="Arial" w:cs="Arial"/>
                <w:sz w:val="21"/>
                <w:szCs w:val="21"/>
              </w:rPr>
              <w:t xml:space="preserve"> angewandt, der aus Daumen, Zeige- und Mittelfinger gebildet wurde. Mit dem </w:t>
            </w:r>
            <w:r w:rsidRPr="00D57A57">
              <w:rPr>
                <w:rFonts w:ascii="Arial" w:hAnsi="Arial" w:cs="Arial"/>
                <w:sz w:val="21"/>
                <w:szCs w:val="21"/>
                <w:highlight w:val="yellow"/>
              </w:rPr>
              <w:t>gemeinsamen Händewaschen</w:t>
            </w:r>
            <w:r>
              <w:rPr>
                <w:rFonts w:ascii="Arial" w:hAnsi="Arial" w:cs="Arial"/>
                <w:sz w:val="21"/>
                <w:szCs w:val="21"/>
              </w:rPr>
              <w:t xml:space="preserve"> begannen die Mahlzeiten, danach wurden fast alle </w:t>
            </w:r>
            <w:r w:rsidRPr="00D57A57">
              <w:rPr>
                <w:rFonts w:ascii="Arial" w:hAnsi="Arial" w:cs="Arial"/>
                <w:sz w:val="21"/>
                <w:szCs w:val="21"/>
                <w:highlight w:val="yellow"/>
              </w:rPr>
              <w:t>hygienischen Regeln gebrochen</w:t>
            </w:r>
            <w:r>
              <w:rPr>
                <w:rFonts w:ascii="Arial" w:hAnsi="Arial" w:cs="Arial"/>
                <w:sz w:val="21"/>
                <w:szCs w:val="21"/>
              </w:rPr>
              <w:t xml:space="preserve">. </w:t>
            </w:r>
          </w:p>
        </w:tc>
        <w:tc>
          <w:tcPr>
            <w:tcW w:w="3260" w:type="dxa"/>
            <w:shd w:val="clear" w:color="auto" w:fill="auto"/>
          </w:tcPr>
          <w:p w14:paraId="795ED68B" w14:textId="77777777" w:rsidR="00125E39" w:rsidRPr="00A843C9" w:rsidRDefault="00125E39" w:rsidP="00365D98">
            <w:pPr>
              <w:rPr>
                <w:rFonts w:ascii="Comic Sans MS" w:hAnsi="Comic Sans MS" w:cs="Arial"/>
                <w:bCs/>
                <w:i/>
                <w:iCs/>
                <w:color w:val="0070C0"/>
                <w:sz w:val="16"/>
                <w:szCs w:val="16"/>
              </w:rPr>
            </w:pPr>
            <w:r w:rsidRPr="00A843C9">
              <w:rPr>
                <w:rFonts w:ascii="Comic Sans MS" w:hAnsi="Comic Sans MS" w:cs="Arial"/>
                <w:bCs/>
                <w:i/>
                <w:iCs/>
                <w:color w:val="0070C0"/>
                <w:sz w:val="16"/>
                <w:szCs w:val="16"/>
              </w:rPr>
              <w:t>Wie benehme ich mich am Tisch?! (Manieren, Besteck, Servietten, Essverhalten usw.)</w:t>
            </w:r>
          </w:p>
          <w:p w14:paraId="46599E03" w14:textId="77777777" w:rsidR="00125E39" w:rsidRPr="00E853A7" w:rsidRDefault="00125E39" w:rsidP="00365D98">
            <w:pPr>
              <w:rPr>
                <w:rFonts w:cs="Arial"/>
                <w:bCs/>
                <w:i/>
                <w:iCs/>
                <w:color w:val="4472C4"/>
                <w:sz w:val="20"/>
                <w:szCs w:val="20"/>
              </w:rPr>
            </w:pPr>
          </w:p>
          <w:p w14:paraId="0AD6D986" w14:textId="77777777" w:rsidR="00125E39" w:rsidRDefault="00125E39" w:rsidP="00365D98">
            <w:pPr>
              <w:rPr>
                <w:rFonts w:cs="Arial"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</w:p>
          <w:p w14:paraId="1169D25C" w14:textId="17C7B24C" w:rsidR="00490D2A" w:rsidRDefault="00D86B83" w:rsidP="00365D98">
            <w:pPr>
              <w:rPr>
                <w:rFonts w:cs="Arial"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>
              <w:rPr>
                <w:rFonts w:cs="Arial"/>
                <w:bCs/>
                <w:i/>
                <w:iCs/>
                <w:noProof/>
                <w:color w:val="000000"/>
                <w:sz w:val="20"/>
                <w:szCs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940864" behindDoc="0" locked="0" layoutInCell="1" allowOverlap="1" wp14:anchorId="630FBEB0" wp14:editId="349F7F02">
                      <wp:simplePos x="0" y="0"/>
                      <wp:positionH relativeFrom="column">
                        <wp:posOffset>1417320</wp:posOffset>
                      </wp:positionH>
                      <wp:positionV relativeFrom="paragraph">
                        <wp:posOffset>132715</wp:posOffset>
                      </wp:positionV>
                      <wp:extent cx="773723" cy="511200"/>
                      <wp:effectExtent l="0" t="0" r="39370" b="9525"/>
                      <wp:wrapNone/>
                      <wp:docPr id="1171985243" name="Gefaltete Eck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3723" cy="511200"/>
                              </a:xfrm>
                              <a:prstGeom prst="foldedCorne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12AABBE" w14:textId="3E5D10CC" w:rsidR="00D86B83" w:rsidRPr="00D86B83" w:rsidRDefault="00D86B83" w:rsidP="00D86B83">
                                  <w:pPr>
                                    <w:shd w:val="clear" w:color="auto" w:fill="E2EFD9" w:themeFill="accent6" w:themeFillTint="33"/>
                                    <w:jc w:val="center"/>
                                    <w:rPr>
                                      <w:color w:val="70AD47" w:themeColor="accent6"/>
                                      <w:sz w:val="22"/>
                                      <w:szCs w:val="22"/>
                                    </w:rPr>
                                  </w:pPr>
                                  <w:r w:rsidRPr="00D86B83">
                                    <w:rPr>
                                      <w:color w:val="70AD47" w:themeColor="accent6"/>
                                      <w:sz w:val="22"/>
                                      <w:szCs w:val="22"/>
                                    </w:rPr>
                                    <w:t>Teilüber</w:t>
                                  </w:r>
                                  <w:r>
                                    <w:rPr>
                                      <w:color w:val="70AD47" w:themeColor="accent6"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  <w:r w:rsidRPr="00D86B83">
                                    <w:rPr>
                                      <w:color w:val="70AD47" w:themeColor="accent6"/>
                                      <w:sz w:val="22"/>
                                      <w:szCs w:val="22"/>
                                    </w:rPr>
                                    <w:t>schriften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630FBEB0" id="_x0000_t65" coordsize="21600,21600" o:spt="65" adj="18900" path="m,l,21600@0,21600,21600@0,21600,xem@0,21600nfl@3@5c@7@9@11@13,21600@0e">
                      <v:formulas>
                        <v:f eqn="val #0"/>
                        <v:f eqn="sum 21600 0 @0"/>
                        <v:f eqn="prod @1 8481 32768"/>
                        <v:f eqn="sum @2 @0 0"/>
                        <v:f eqn="prod @1 1117 32768"/>
                        <v:f eqn="sum @4 @0 0"/>
                        <v:f eqn="prod @1 11764 32768"/>
                        <v:f eqn="sum @6 @0 0"/>
                        <v:f eqn="prod @1 6144 32768"/>
                        <v:f eqn="sum @8 @0 0"/>
                        <v:f eqn="prod @1 20480 32768"/>
                        <v:f eqn="sum @10 @0 0"/>
                        <v:f eqn="prod @1 6144 32768"/>
                        <v:f eqn="sum @12 @0 0"/>
                      </v:formulas>
                      <v:path o:extrusionok="f" gradientshapeok="t" o:connecttype="rect" textboxrect="0,0,21600,@13"/>
                      <v:handles>
                        <v:h position="#0,bottomRight" xrange="10800,21600"/>
                      </v:handles>
                      <o:complex v:ext="view"/>
                    </v:shapetype>
                    <v:shape id="Gefaltete Ecke 11" o:spid="_x0000_s1046" type="#_x0000_t65" style="position:absolute;margin-left:111.6pt;margin-top:10.45pt;width:60.9pt;height:40.25pt;z-index:251940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" adj="18000" fillcolor="#e2efd9 [665]" strokecolor="#70ad47 [3209]" strokeweight="1pt">
                      <v:stroke joinstyle="miter"/>
                      <v:textbox>
                        <w:txbxContent>
                          <w:p w14:paraId="312AABBE" w14:textId="3E5D10CC" w:rsidR="00D86B83" w:rsidRPr="00D86B83" w:rsidRDefault="00D86B83" w:rsidP="00D86B83">
                            <w:pPr>
                              <w:shd w:val="clear" w:color="auto" w:fill="E2EFD9" w:themeFill="accent6" w:themeFillTint="33"/>
                              <w:jc w:val="center"/>
                              <w:rPr>
                                <w:color w:val="70AD47" w:themeColor="accent6"/>
                                <w:sz w:val="22"/>
                                <w:szCs w:val="22"/>
                              </w:rPr>
                            </w:pPr>
                            <w:r w:rsidRPr="00D86B83">
                              <w:rPr>
                                <w:color w:val="70AD47" w:themeColor="accent6"/>
                                <w:sz w:val="22"/>
                                <w:szCs w:val="22"/>
                              </w:rPr>
                              <w:t>Teilüber</w:t>
                            </w:r>
                            <w:r>
                              <w:rPr>
                                <w:color w:val="70AD47" w:themeColor="accent6"/>
                                <w:sz w:val="22"/>
                                <w:szCs w:val="22"/>
                              </w:rPr>
                              <w:t>-</w:t>
                            </w:r>
                            <w:r w:rsidRPr="00D86B83">
                              <w:rPr>
                                <w:color w:val="70AD47" w:themeColor="accent6"/>
                                <w:sz w:val="22"/>
                                <w:szCs w:val="22"/>
                              </w:rPr>
                              <w:t>schriften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EBE676C" w14:textId="77777777" w:rsidR="00490D2A" w:rsidRPr="00E853A7" w:rsidRDefault="00490D2A" w:rsidP="00365D98">
            <w:pPr>
              <w:rPr>
                <w:rFonts w:cs="Arial"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</w:p>
          <w:p w14:paraId="319217A6" w14:textId="59D2E638" w:rsidR="00125E39" w:rsidRPr="00E853A7" w:rsidRDefault="00125E39" w:rsidP="00365D98">
            <w:pPr>
              <w:rPr>
                <w:rFonts w:cs="Arial"/>
                <w:bCs/>
                <w:i/>
                <w:iCs/>
                <w:color w:val="000000"/>
                <w:sz w:val="20"/>
                <w:szCs w:val="20"/>
              </w:rPr>
            </w:pPr>
            <w:r w:rsidRPr="00E853A7">
              <w:rPr>
                <w:rFonts w:cs="Arial"/>
                <w:bCs/>
                <w:i/>
                <w:iCs/>
                <w:color w:val="000000"/>
                <w:sz w:val="20"/>
                <w:szCs w:val="20"/>
                <w:u w:val="single"/>
              </w:rPr>
              <w:t>brutzeln</w:t>
            </w:r>
            <w:r w:rsidRPr="00E853A7">
              <w:rPr>
                <w:rFonts w:cs="Arial"/>
                <w:bCs/>
                <w:i/>
                <w:iCs/>
                <w:color w:val="000000"/>
                <w:sz w:val="20"/>
                <w:szCs w:val="20"/>
              </w:rPr>
              <w:t>: braten, rösten</w:t>
            </w:r>
          </w:p>
          <w:p w14:paraId="4CA213A5" w14:textId="066D39F4" w:rsidR="00125E39" w:rsidRPr="00E853A7" w:rsidRDefault="00D86B83" w:rsidP="00365D98">
            <w:pPr>
              <w:rPr>
                <w:rFonts w:cs="Arial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i/>
                <w:i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41888" behindDoc="0" locked="0" layoutInCell="1" allowOverlap="1" wp14:anchorId="27550A5A" wp14:editId="311069DD">
                      <wp:simplePos x="0" y="0"/>
                      <wp:positionH relativeFrom="column">
                        <wp:posOffset>1110730</wp:posOffset>
                      </wp:positionH>
                      <wp:positionV relativeFrom="paragraph">
                        <wp:posOffset>109335</wp:posOffset>
                      </wp:positionV>
                      <wp:extent cx="311728" cy="374247"/>
                      <wp:effectExtent l="25400" t="0" r="19050" b="32385"/>
                      <wp:wrapNone/>
                      <wp:docPr id="1116052685" name="Gerade Verbindung mit Pfeil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11728" cy="374247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accent6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45C5352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Gerade Verbindung mit Pfeil 12" o:spid="_x0000_s1026" type="#_x0000_t32" style="position:absolute;margin-left:87.45pt;margin-top:8.6pt;width:24.55pt;height:29.45pt;flip:x;z-index:251941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" strokecolor="#70ad47 [3209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367840D0" w14:textId="3E7C1C7B" w:rsidR="00490D2A" w:rsidRDefault="007151E2" w:rsidP="00365D98">
            <w:pPr>
              <w:rPr>
                <w:rFonts w:cs="Arial"/>
                <w:bCs/>
                <w:i/>
                <w:iCs/>
                <w:color w:val="00B050"/>
                <w:sz w:val="20"/>
                <w:szCs w:val="20"/>
              </w:rPr>
            </w:pPr>
            <w:r>
              <w:rPr>
                <w:rFonts w:cs="Arial"/>
                <w:bCs/>
                <w:i/>
                <w:iCs/>
                <w:noProof/>
                <w:color w:val="00B05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42912" behindDoc="0" locked="0" layoutInCell="1" allowOverlap="1" wp14:anchorId="0AD2E489" wp14:editId="0752B7CE">
                      <wp:simplePos x="0" y="0"/>
                      <wp:positionH relativeFrom="column">
                        <wp:posOffset>320675</wp:posOffset>
                      </wp:positionH>
                      <wp:positionV relativeFrom="paragraph">
                        <wp:posOffset>56804</wp:posOffset>
                      </wp:positionV>
                      <wp:extent cx="1669646" cy="831272"/>
                      <wp:effectExtent l="25400" t="0" r="19685" b="32385"/>
                      <wp:wrapNone/>
                      <wp:docPr id="459304310" name="Gerade Verbindung mit Pfeil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669646" cy="831272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accent6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0E7719A" id="Gerade Verbindung mit Pfeil 13" o:spid="_x0000_s1026" type="#_x0000_t32" style="position:absolute;margin-left:25.25pt;margin-top:4.45pt;width:131.45pt;height:65.45pt;flip:x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" strokecolor="#70ad47 [3209]" strokeweight=".5pt">
                      <v:stroke endarrow="block" joinstyle="miter"/>
                    </v:shape>
                  </w:pict>
                </mc:Fallback>
              </mc:AlternateContent>
            </w:r>
            <w:r w:rsidR="00D86B83">
              <w:rPr>
                <w:rFonts w:cs="Arial"/>
                <w:bCs/>
                <w:i/>
                <w:iCs/>
                <w:noProof/>
                <w:color w:val="00B05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43936" behindDoc="0" locked="0" layoutInCell="1" allowOverlap="1" wp14:anchorId="1D3594CA" wp14:editId="3A08FB7D">
                      <wp:simplePos x="0" y="0"/>
                      <wp:positionH relativeFrom="column">
                        <wp:posOffset>541630</wp:posOffset>
                      </wp:positionH>
                      <wp:positionV relativeFrom="paragraph">
                        <wp:posOffset>56803</wp:posOffset>
                      </wp:positionV>
                      <wp:extent cx="1556237" cy="3621751"/>
                      <wp:effectExtent l="0" t="0" r="19050" b="23495"/>
                      <wp:wrapNone/>
                      <wp:docPr id="2011652552" name="Gerade Verbindung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56237" cy="3621751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3EE37C65" id="Gerade Verbindung 14" o:spid="_x0000_s1026" style="position:absolute;flip:x;z-index:251943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65pt,4.45pt" to="165.2pt,28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" strokecolor="#70ad47 [3209]" strokeweight=".5pt">
                      <v:stroke joinstyle="miter"/>
                    </v:line>
                  </w:pict>
                </mc:Fallback>
              </mc:AlternateContent>
            </w:r>
          </w:p>
          <w:p w14:paraId="4FC163BC" w14:textId="77777777" w:rsidR="00490D2A" w:rsidRDefault="00490D2A" w:rsidP="00365D98">
            <w:pPr>
              <w:rPr>
                <w:rFonts w:cs="Arial"/>
                <w:bCs/>
                <w:i/>
                <w:iCs/>
                <w:color w:val="00B050"/>
                <w:sz w:val="20"/>
                <w:szCs w:val="20"/>
              </w:rPr>
            </w:pPr>
          </w:p>
          <w:p w14:paraId="00D880B4" w14:textId="6018BCB1" w:rsidR="00125E39" w:rsidRPr="007151E2" w:rsidRDefault="00125E39" w:rsidP="00365D98">
            <w:pPr>
              <w:rPr>
                <w:rFonts w:cs="Arial"/>
                <w:bCs/>
                <w:i/>
                <w:iCs/>
                <w:color w:val="70AD47" w:themeColor="accent6"/>
                <w:sz w:val="20"/>
                <w:szCs w:val="20"/>
              </w:rPr>
            </w:pPr>
            <w:r w:rsidRPr="007151E2">
              <w:rPr>
                <w:rFonts w:cs="Arial"/>
                <w:bCs/>
                <w:i/>
                <w:iCs/>
                <w:color w:val="70AD47" w:themeColor="accent6"/>
                <w:sz w:val="20"/>
                <w:szCs w:val="20"/>
              </w:rPr>
              <w:t xml:space="preserve">bis 17. </w:t>
            </w:r>
            <w:proofErr w:type="spellStart"/>
            <w:r w:rsidRPr="007151E2">
              <w:rPr>
                <w:rFonts w:cs="Arial"/>
                <w:bCs/>
                <w:i/>
                <w:iCs/>
                <w:color w:val="70AD47" w:themeColor="accent6"/>
                <w:sz w:val="20"/>
                <w:szCs w:val="20"/>
              </w:rPr>
              <w:t>Jhr</w:t>
            </w:r>
            <w:proofErr w:type="spellEnd"/>
            <w:r w:rsidR="00490D2A" w:rsidRPr="007151E2">
              <w:rPr>
                <w:rFonts w:cs="Arial"/>
                <w:bCs/>
                <w:i/>
                <w:iCs/>
                <w:color w:val="70AD47" w:themeColor="accent6"/>
                <w:sz w:val="20"/>
                <w:szCs w:val="20"/>
              </w:rPr>
              <w:t xml:space="preserve">. </w:t>
            </w:r>
            <w:r w:rsidRPr="007151E2">
              <w:rPr>
                <w:rFonts w:cs="Arial"/>
                <w:bCs/>
                <w:i/>
                <w:iCs/>
                <w:color w:val="70AD47" w:themeColor="accent6"/>
                <w:sz w:val="20"/>
                <w:szCs w:val="20"/>
              </w:rPr>
              <w:t xml:space="preserve"> k</w:t>
            </w:r>
            <w:r w:rsidR="00490D2A" w:rsidRPr="007151E2">
              <w:rPr>
                <w:rFonts w:cs="Arial"/>
                <w:bCs/>
                <w:i/>
                <w:iCs/>
                <w:color w:val="70AD47" w:themeColor="accent6"/>
                <w:sz w:val="20"/>
                <w:szCs w:val="20"/>
              </w:rPr>
              <w:t>aum</w:t>
            </w:r>
            <w:r w:rsidRPr="007151E2">
              <w:rPr>
                <w:rFonts w:cs="Arial"/>
                <w:bCs/>
                <w:i/>
                <w:iCs/>
                <w:color w:val="70AD47" w:themeColor="accent6"/>
                <w:sz w:val="20"/>
                <w:szCs w:val="20"/>
              </w:rPr>
              <w:t xml:space="preserve"> Besteck!</w:t>
            </w:r>
          </w:p>
          <w:p w14:paraId="0E0FFCE2" w14:textId="77777777" w:rsidR="00490D2A" w:rsidRPr="00A843C9" w:rsidRDefault="00490D2A" w:rsidP="00490D2A">
            <w:pPr>
              <w:rPr>
                <w:rFonts w:cs="Arial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A843C9">
              <w:rPr>
                <w:rFonts w:cs="Arial"/>
                <w:bCs/>
                <w:i/>
                <w:iCs/>
                <w:color w:val="000000" w:themeColor="text1"/>
                <w:sz w:val="20"/>
                <w:szCs w:val="20"/>
              </w:rPr>
              <w:t>Gabel=Symbol+ Werkzeug des Teufels</w:t>
            </w:r>
          </w:p>
          <w:p w14:paraId="4C7FB1C0" w14:textId="77777777" w:rsidR="00125E39" w:rsidRPr="00E853A7" w:rsidRDefault="00125E39" w:rsidP="00365D98">
            <w:pPr>
              <w:rPr>
                <w:rFonts w:cs="Arial"/>
                <w:bCs/>
                <w:i/>
                <w:iCs/>
                <w:color w:val="70AD47"/>
                <w:sz w:val="20"/>
                <w:szCs w:val="20"/>
              </w:rPr>
            </w:pPr>
          </w:p>
          <w:p w14:paraId="344302EC" w14:textId="77777777" w:rsidR="00490D2A" w:rsidRPr="00490D2A" w:rsidRDefault="00125E39" w:rsidP="00365D98">
            <w:pPr>
              <w:rPr>
                <w:rFonts w:cs="Arial"/>
                <w:bCs/>
                <w:i/>
                <w:iCs/>
                <w:color w:val="70AD47" w:themeColor="accent6"/>
                <w:sz w:val="20"/>
                <w:szCs w:val="20"/>
              </w:rPr>
            </w:pPr>
            <w:r w:rsidRPr="00490D2A">
              <w:rPr>
                <w:rFonts w:cs="Arial"/>
                <w:bCs/>
                <w:i/>
                <w:iCs/>
                <w:color w:val="70AD47" w:themeColor="accent6"/>
                <w:sz w:val="20"/>
                <w:szCs w:val="20"/>
              </w:rPr>
              <w:t xml:space="preserve">Antike: </w:t>
            </w:r>
            <w:r w:rsidRPr="007151E2">
              <w:rPr>
                <w:rFonts w:cs="Arial"/>
                <w:bCs/>
                <w:i/>
                <w:iCs/>
                <w:color w:val="000000" w:themeColor="text1"/>
                <w:sz w:val="20"/>
                <w:szCs w:val="20"/>
              </w:rPr>
              <w:t>ca. 800 v.Chr.-600 n.Chr.</w:t>
            </w:r>
            <w:r w:rsidR="00490D2A" w:rsidRPr="007151E2">
              <w:rPr>
                <w:rFonts w:cs="Arial"/>
                <w:bCs/>
                <w:i/>
                <w:iCs/>
                <w:color w:val="000000" w:themeColor="text1"/>
                <w:sz w:val="20"/>
                <w:szCs w:val="20"/>
              </w:rPr>
              <w:t>:</w:t>
            </w:r>
            <w:r w:rsidRPr="007151E2">
              <w:rPr>
                <w:rFonts w:cs="Arial"/>
                <w:bCs/>
                <w:i/>
                <w:iCs/>
                <w:color w:val="000000" w:themeColor="text1"/>
                <w:sz w:val="20"/>
                <w:szCs w:val="20"/>
              </w:rPr>
              <w:t xml:space="preserve">    </w:t>
            </w:r>
          </w:p>
          <w:p w14:paraId="220CEFE8" w14:textId="279881A5" w:rsidR="00490D2A" w:rsidRPr="00490D2A" w:rsidRDefault="00490D2A" w:rsidP="00365D98">
            <w:pPr>
              <w:rPr>
                <w:rFonts w:cs="Arial"/>
                <w:bCs/>
                <w:i/>
                <w:iCs/>
                <w:color w:val="70AD47" w:themeColor="accent6"/>
                <w:sz w:val="20"/>
                <w:szCs w:val="20"/>
              </w:rPr>
            </w:pPr>
            <w:r w:rsidRPr="00490D2A">
              <w:rPr>
                <w:rFonts w:cs="Arial"/>
                <w:bCs/>
                <w:i/>
                <w:iCs/>
                <w:noProof/>
                <w:color w:val="70AD47" w:themeColor="accent6"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934720" behindDoc="0" locked="0" layoutInCell="1" allowOverlap="1" wp14:anchorId="20B26146" wp14:editId="3A59B0B4">
                      <wp:simplePos x="0" y="0"/>
                      <wp:positionH relativeFrom="column">
                        <wp:posOffset>6060</wp:posOffset>
                      </wp:positionH>
                      <wp:positionV relativeFrom="paragraph">
                        <wp:posOffset>-4093</wp:posOffset>
                      </wp:positionV>
                      <wp:extent cx="315000" cy="15840"/>
                      <wp:effectExtent l="38100" t="38100" r="40640" b="48260"/>
                      <wp:wrapNone/>
                      <wp:docPr id="11317890" name="Freihand 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15000" cy="158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E37BF32" id="Freihand 5" o:spid="_x0000_s1026" type="#_x0000_t75" style="position:absolute;margin-left:-.2pt;margin-top:-1pt;width:26.2pt;height:2.7pt;z-index:251934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">
                      <v:imagedata r:id="rId47" o:title=""/>
                    </v:shape>
                  </w:pict>
                </mc:Fallback>
              </mc:AlternateContent>
            </w:r>
          </w:p>
          <w:p w14:paraId="74D2B650" w14:textId="09D3EBE2" w:rsidR="00125E39" w:rsidRPr="00490D2A" w:rsidRDefault="00125E39" w:rsidP="00365D98">
            <w:pPr>
              <w:rPr>
                <w:rFonts w:cs="Arial"/>
                <w:bCs/>
                <w:i/>
                <w:iCs/>
                <w:color w:val="70AD47" w:themeColor="accent6"/>
                <w:sz w:val="20"/>
                <w:szCs w:val="20"/>
              </w:rPr>
            </w:pPr>
            <w:r w:rsidRPr="007151E2">
              <w:rPr>
                <w:rFonts w:cs="Arial"/>
                <w:bCs/>
                <w:i/>
                <w:iCs/>
                <w:color w:val="000000" w:themeColor="text1"/>
                <w:sz w:val="20"/>
                <w:szCs w:val="20"/>
              </w:rPr>
              <w:t>das alte Ägypten</w:t>
            </w:r>
            <w:r w:rsidRPr="00490D2A">
              <w:rPr>
                <w:rFonts w:cs="Arial"/>
                <w:bCs/>
                <w:i/>
                <w:iCs/>
                <w:color w:val="70AD47" w:themeColor="accent6"/>
                <w:sz w:val="20"/>
                <w:szCs w:val="20"/>
              </w:rPr>
              <w:t xml:space="preserve">: </w:t>
            </w:r>
            <w:r w:rsidRPr="007151E2">
              <w:rPr>
                <w:rFonts w:cs="Arial"/>
                <w:bCs/>
                <w:i/>
                <w:iCs/>
                <w:color w:val="000000" w:themeColor="text1"/>
                <w:sz w:val="20"/>
                <w:szCs w:val="20"/>
              </w:rPr>
              <w:t>Geschirr</w:t>
            </w:r>
          </w:p>
          <w:p w14:paraId="218CFC10" w14:textId="0531D7FC" w:rsidR="00490D2A" w:rsidRDefault="007151E2" w:rsidP="00365D98">
            <w:pPr>
              <w:rPr>
                <w:rFonts w:cs="Arial"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>
              <w:rPr>
                <w:rFonts w:cs="Arial"/>
                <w:bCs/>
                <w:i/>
                <w:iCs/>
                <w:noProof/>
                <w:color w:val="000000"/>
                <w:sz w:val="20"/>
                <w:szCs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953152" behindDoc="0" locked="0" layoutInCell="1" allowOverlap="1" wp14:anchorId="64379B29" wp14:editId="3ADA6F25">
                      <wp:simplePos x="0" y="0"/>
                      <wp:positionH relativeFrom="column">
                        <wp:posOffset>1037994</wp:posOffset>
                      </wp:positionH>
                      <wp:positionV relativeFrom="paragraph">
                        <wp:posOffset>40640</wp:posOffset>
                      </wp:positionV>
                      <wp:extent cx="384464" cy="1802592"/>
                      <wp:effectExtent l="50800" t="25400" r="22225" b="13970"/>
                      <wp:wrapNone/>
                      <wp:docPr id="1042189535" name="Gerade Verbindung mit Pfeil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384464" cy="1802592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1CDD12F" id="Gerade Verbindung mit Pfeil 23" o:spid="_x0000_s1026" type="#_x0000_t32" style="position:absolute;margin-left:81.75pt;margin-top:3.2pt;width:30.25pt;height:141.95pt;flip:x y;z-index:25195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52A913EC" w14:textId="2C38A835" w:rsidR="00125E39" w:rsidRPr="00E853A7" w:rsidRDefault="00125E39" w:rsidP="00365D98">
            <w:pPr>
              <w:rPr>
                <w:rFonts w:cs="Arial"/>
                <w:bCs/>
                <w:i/>
                <w:iCs/>
                <w:color w:val="000000"/>
                <w:sz w:val="20"/>
                <w:szCs w:val="20"/>
              </w:rPr>
            </w:pPr>
            <w:r w:rsidRPr="00E853A7">
              <w:rPr>
                <w:rFonts w:cs="Arial"/>
                <w:bCs/>
                <w:i/>
                <w:iCs/>
                <w:color w:val="000000"/>
                <w:sz w:val="20"/>
                <w:szCs w:val="20"/>
                <w:u w:val="single"/>
              </w:rPr>
              <w:t>Krug</w:t>
            </w:r>
            <w:r w:rsidRPr="00E853A7">
              <w:rPr>
                <w:rFonts w:cs="Arial"/>
                <w:bCs/>
                <w:i/>
                <w:iCs/>
                <w:color w:val="000000"/>
                <w:sz w:val="20"/>
                <w:szCs w:val="20"/>
              </w:rPr>
              <w:t>: Gefäß aus Stein, Glas</w:t>
            </w:r>
          </w:p>
          <w:p w14:paraId="0A867FDB" w14:textId="09E167A3" w:rsidR="00125E39" w:rsidRPr="00E853A7" w:rsidRDefault="007151E2" w:rsidP="00365D98">
            <w:pPr>
              <w:rPr>
                <w:rFonts w:cs="Arial"/>
                <w:bCs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7151E2">
              <w:rPr>
                <w:rFonts w:cs="Arial"/>
                <w:bCs/>
                <w:i/>
                <w:iCs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51104" behindDoc="0" locked="0" layoutInCell="1" allowOverlap="1" wp14:anchorId="275191D6" wp14:editId="3648D45D">
                      <wp:simplePos x="0" y="0"/>
                      <wp:positionH relativeFrom="column">
                        <wp:posOffset>817346</wp:posOffset>
                      </wp:positionH>
                      <wp:positionV relativeFrom="paragraph">
                        <wp:posOffset>289445</wp:posOffset>
                      </wp:positionV>
                      <wp:extent cx="480421" cy="1267690"/>
                      <wp:effectExtent l="38100" t="25400" r="15240" b="15240"/>
                      <wp:wrapNone/>
                      <wp:docPr id="1472251519" name="Gerade Verbindung mit Pfeil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480421" cy="126769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6CE3617" id="Gerade Verbindung mit Pfeil 21" o:spid="_x0000_s1026" type="#_x0000_t32" style="position:absolute;margin-left:64.35pt;margin-top:22.8pt;width:37.85pt;height:99.8pt;flip:x y;z-index:25195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125E39" w:rsidRPr="007151E2">
              <w:rPr>
                <w:rFonts w:cs="Arial"/>
                <w:bCs/>
                <w:i/>
                <w:iCs/>
                <w:color w:val="000000" w:themeColor="text1"/>
                <w:sz w:val="20"/>
                <w:szCs w:val="20"/>
              </w:rPr>
              <w:t>die alten Griechen:</w:t>
            </w:r>
            <w:r w:rsidR="00E853A7" w:rsidRPr="007151E2">
              <w:rPr>
                <w:rFonts w:cs="Arial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E853A7" w:rsidRPr="00A843C9">
              <w:rPr>
                <w:rFonts w:cs="Arial"/>
                <w:bCs/>
                <w:i/>
                <w:iCs/>
                <w:color w:val="000000" w:themeColor="text1"/>
                <w:sz w:val="20"/>
                <w:szCs w:val="20"/>
              </w:rPr>
              <w:t>hauptsächlich mit Fingern, aber auch</w:t>
            </w:r>
            <w:r w:rsidR="00125E39" w:rsidRPr="00A843C9">
              <w:rPr>
                <w:rFonts w:cs="Arial"/>
                <w:bCs/>
                <w:i/>
                <w:iCs/>
                <w:color w:val="000000" w:themeColor="text1"/>
                <w:sz w:val="20"/>
                <w:szCs w:val="20"/>
              </w:rPr>
              <w:t xml:space="preserve"> Becher, Teller</w:t>
            </w:r>
            <w:r w:rsidR="00E853A7" w:rsidRPr="00A843C9">
              <w:rPr>
                <w:rFonts w:cs="Arial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</w:p>
          <w:p w14:paraId="271B08F2" w14:textId="77777777" w:rsidR="00490D2A" w:rsidRDefault="00490D2A" w:rsidP="00365D98">
            <w:pPr>
              <w:rPr>
                <w:rFonts w:cs="Arial"/>
                <w:bCs/>
                <w:i/>
                <w:iCs/>
                <w:color w:val="70AD47"/>
                <w:sz w:val="20"/>
                <w:szCs w:val="20"/>
              </w:rPr>
            </w:pPr>
          </w:p>
          <w:p w14:paraId="2FA35D7F" w14:textId="67C970EE" w:rsidR="00125E39" w:rsidRDefault="00490D2A" w:rsidP="00365D98">
            <w:pPr>
              <w:rPr>
                <w:rFonts w:cs="Arial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A843C9">
              <w:rPr>
                <w:rFonts w:cs="Arial"/>
                <w:bCs/>
                <w:i/>
                <w:iCs/>
                <w:color w:val="00B050"/>
                <w:sz w:val="20"/>
                <w:szCs w:val="20"/>
              </w:rPr>
              <w:t xml:space="preserve"> </w:t>
            </w:r>
            <w:r w:rsidRPr="007151E2">
              <w:rPr>
                <w:rFonts w:cs="Arial"/>
                <w:bCs/>
                <w:i/>
                <w:iCs/>
                <w:color w:val="000000" w:themeColor="text1"/>
                <w:sz w:val="20"/>
                <w:szCs w:val="20"/>
              </w:rPr>
              <w:t xml:space="preserve">die alten Römer: </w:t>
            </w:r>
            <w:r w:rsidRPr="00A843C9">
              <w:rPr>
                <w:rFonts w:cs="Arial"/>
                <w:bCs/>
                <w:i/>
                <w:iCs/>
                <w:color w:val="000000" w:themeColor="text1"/>
                <w:sz w:val="20"/>
                <w:szCs w:val="20"/>
              </w:rPr>
              <w:t>Speisen im Liege</w:t>
            </w:r>
            <w:r>
              <w:rPr>
                <w:rFonts w:cs="Arial"/>
                <w:bCs/>
                <w:i/>
                <w:iCs/>
                <w:color w:val="000000" w:themeColor="text1"/>
                <w:sz w:val="20"/>
                <w:szCs w:val="20"/>
              </w:rPr>
              <w:t>n</w:t>
            </w:r>
          </w:p>
          <w:p w14:paraId="593B20A9" w14:textId="3562D329" w:rsidR="00490D2A" w:rsidRPr="00E853A7" w:rsidRDefault="007151E2" w:rsidP="00365D98">
            <w:pPr>
              <w:rPr>
                <w:rFonts w:cs="Arial"/>
                <w:bCs/>
                <w:i/>
                <w:iCs/>
                <w:color w:val="70AD47"/>
                <w:sz w:val="20"/>
                <w:szCs w:val="20"/>
              </w:rPr>
            </w:pPr>
            <w:r>
              <w:rPr>
                <w:rFonts w:cs="Arial"/>
                <w:bCs/>
                <w:i/>
                <w:iCs/>
                <w:noProof/>
                <w:color w:val="70AD47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45984" behindDoc="0" locked="0" layoutInCell="1" allowOverlap="1" wp14:anchorId="2B4B9241" wp14:editId="67DF825A">
                      <wp:simplePos x="0" y="0"/>
                      <wp:positionH relativeFrom="column">
                        <wp:posOffset>1235421</wp:posOffset>
                      </wp:positionH>
                      <wp:positionV relativeFrom="paragraph">
                        <wp:posOffset>111125</wp:posOffset>
                      </wp:positionV>
                      <wp:extent cx="1111250" cy="332509"/>
                      <wp:effectExtent l="0" t="0" r="19050" b="10795"/>
                      <wp:wrapNone/>
                      <wp:docPr id="414114017" name="Dokument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1250" cy="332509"/>
                              </a:xfrm>
                              <a:prstGeom prst="flowChartDocument">
                                <a:avLst/>
                              </a:prstGeom>
                              <a:solidFill>
                                <a:schemeClr val="bg2"/>
                              </a:solidFill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B1B4ED6" w14:textId="624712AF" w:rsidR="007151E2" w:rsidRDefault="007151E2" w:rsidP="007151E2">
                                  <w:pPr>
                                    <w:jc w:val="center"/>
                                  </w:pPr>
                                  <w:r>
                                    <w:t>Erklärungen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2B4B9241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Dokument 16" o:spid="_x0000_s1047" type="#_x0000_t114" style="position:absolute;margin-left:97.3pt;margin-top:8.75pt;width:87.5pt;height:26.2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" fillcolor="#e7e6e6 [3214]" strokecolor="#a5a5a5 [3206]" strokeweight="1pt">
                      <v:textbox>
                        <w:txbxContent>
                          <w:p w14:paraId="7B1B4ED6" w14:textId="624712AF" w:rsidR="007151E2" w:rsidRDefault="007151E2" w:rsidP="007151E2">
                            <w:pPr>
                              <w:jc w:val="center"/>
                            </w:pPr>
                            <w:r>
                              <w:t>Erklärungen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B80EA99" w14:textId="70A4F31F" w:rsidR="00490D2A" w:rsidRDefault="007151E2" w:rsidP="00365D98">
            <w:pPr>
              <w:rPr>
                <w:rFonts w:cs="Arial"/>
                <w:b/>
                <w:color w:val="000000" w:themeColor="text1"/>
                <w:sz w:val="21"/>
                <w:szCs w:val="21"/>
              </w:rPr>
            </w:pPr>
            <w:r>
              <w:rPr>
                <w:rFonts w:cs="Arial"/>
                <w:b/>
                <w:noProof/>
                <w:color w:val="000000" w:themeColor="text1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947008" behindDoc="0" locked="0" layoutInCell="1" allowOverlap="1" wp14:anchorId="030FE786" wp14:editId="6F57D726">
                      <wp:simplePos x="0" y="0"/>
                      <wp:positionH relativeFrom="column">
                        <wp:posOffset>432666</wp:posOffset>
                      </wp:positionH>
                      <wp:positionV relativeFrom="paragraph">
                        <wp:posOffset>162502</wp:posOffset>
                      </wp:positionV>
                      <wp:extent cx="802755" cy="134678"/>
                      <wp:effectExtent l="25400" t="0" r="10160" b="55880"/>
                      <wp:wrapNone/>
                      <wp:docPr id="1503229872" name="Gerade Verbindung mit Pfeil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02755" cy="13467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FE553E0" id="Gerade Verbindung mit Pfeil 17" o:spid="_x0000_s1026" type="#_x0000_t32" style="position:absolute;margin-left:34.05pt;margin-top:12.8pt;width:63.2pt;height:10.6pt;flip:x;z-index:251947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2946A5A8" w14:textId="6FDB17BA" w:rsidR="00125E39" w:rsidRPr="00830B7A" w:rsidRDefault="007151E2" w:rsidP="00365D98">
            <w:pPr>
              <w:rPr>
                <w:rFonts w:cs="Arial"/>
                <w:b/>
                <w:color w:val="000000" w:themeColor="text1"/>
                <w:sz w:val="21"/>
                <w:szCs w:val="21"/>
              </w:rPr>
            </w:pPr>
            <w:r>
              <w:rPr>
                <w:rFonts w:cs="Arial"/>
                <w:bCs/>
                <w:i/>
                <w:iCs/>
                <w:noProof/>
                <w:color w:val="70AD47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49056" behindDoc="0" locked="0" layoutInCell="1" allowOverlap="1" wp14:anchorId="432A2964" wp14:editId="0E36FDF8">
                      <wp:simplePos x="0" y="0"/>
                      <wp:positionH relativeFrom="column">
                        <wp:posOffset>1115349</wp:posOffset>
                      </wp:positionH>
                      <wp:positionV relativeFrom="paragraph">
                        <wp:posOffset>71178</wp:posOffset>
                      </wp:positionV>
                      <wp:extent cx="1084695" cy="1880754"/>
                      <wp:effectExtent l="25400" t="0" r="20320" b="37465"/>
                      <wp:wrapNone/>
                      <wp:docPr id="712494614" name="Gerade Verbindung mit Pfeil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84695" cy="1880754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47E3E18" id="Gerade Verbindung mit Pfeil 19" o:spid="_x0000_s1026" type="#_x0000_t32" style="position:absolute;margin-left:87.8pt;margin-top:5.6pt;width:85.4pt;height:148.1pt;flip:x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cs="Arial"/>
                <w:bCs/>
                <w:i/>
                <w:iCs/>
                <w:noProof/>
                <w:color w:val="70AD47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48032" behindDoc="0" locked="0" layoutInCell="1" allowOverlap="1" wp14:anchorId="3EB36DAE" wp14:editId="3E026B7C">
                      <wp:simplePos x="0" y="0"/>
                      <wp:positionH relativeFrom="column">
                        <wp:posOffset>1682230</wp:posOffset>
                      </wp:positionH>
                      <wp:positionV relativeFrom="paragraph">
                        <wp:posOffset>143452</wp:posOffset>
                      </wp:positionV>
                      <wp:extent cx="183588" cy="218671"/>
                      <wp:effectExtent l="25400" t="0" r="19685" b="35560"/>
                      <wp:wrapNone/>
                      <wp:docPr id="1252659116" name="Gerade Verbindung mit Pfeil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83588" cy="218671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4F51110" id="Gerade Verbindung mit Pfeil 18" o:spid="_x0000_s1026" type="#_x0000_t32" style="position:absolute;margin-left:132.45pt;margin-top:11.3pt;width:14.45pt;height:17.2pt;flip:x;z-index:251948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490D2A">
              <w:rPr>
                <w:rFonts w:cs="Arial"/>
                <w:bCs/>
                <w:i/>
                <w:iCs/>
                <w:noProof/>
                <w:color w:val="70AD47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27552" behindDoc="0" locked="0" layoutInCell="1" allowOverlap="1" wp14:anchorId="1BF5F17C" wp14:editId="1DC7299D">
                      <wp:simplePos x="0" y="0"/>
                      <wp:positionH relativeFrom="column">
                        <wp:posOffset>258640</wp:posOffset>
                      </wp:positionH>
                      <wp:positionV relativeFrom="paragraph">
                        <wp:posOffset>4982</wp:posOffset>
                      </wp:positionV>
                      <wp:extent cx="173990" cy="287383"/>
                      <wp:effectExtent l="0" t="0" r="16510" b="0"/>
                      <wp:wrapNone/>
                      <wp:docPr id="51" name="Halbbogen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990" cy="287383"/>
                              </a:xfrm>
                              <a:prstGeom prst="blockArc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A322602" id="Halbbogen 51" o:spid="_x0000_s1026" style="position:absolute;margin-left:20.35pt;margin-top:.4pt;width:13.7pt;height:22.65pt;z-index:251927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73990,287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" path="m,143692c,64333,38949,,86995,v48046,,86995,64333,86995,143692l130493,143692c130493,88356,111018,43498,86995,43498v-24023,,-43498,44858,-43498,100194l,143692xe" fillcolor="black [3200]" strokecolor="black [1600]" strokeweight="1pt">
                      <v:stroke joinstyle="miter"/>
                      <v:path arrowok="t" o:connecttype="custom" o:connectlocs="0,143692;86995,0;173990,143692;130493,143692;86995,43498;43497,143692;0,143692" o:connectangles="0,0,0,0,0,0,0"/>
                    </v:shape>
                  </w:pict>
                </mc:Fallback>
              </mc:AlternateContent>
            </w:r>
            <w:r w:rsidR="00830B7A" w:rsidRPr="00830B7A">
              <w:rPr>
                <w:rFonts w:cs="Arial"/>
                <w:b/>
                <w:color w:val="000000" w:themeColor="text1"/>
                <w:sz w:val="21"/>
                <w:szCs w:val="21"/>
              </w:rPr>
              <w:t>?</w:t>
            </w:r>
            <w:r w:rsidR="00830B7A">
              <w:rPr>
                <w:rFonts w:cs="Arial"/>
                <w:b/>
                <w:color w:val="000000" w:themeColor="text1"/>
                <w:sz w:val="21"/>
                <w:szCs w:val="21"/>
              </w:rPr>
              <w:t xml:space="preserve"> </w:t>
            </w:r>
            <w:r w:rsidR="00830B7A" w:rsidRPr="00830B7A">
              <w:rPr>
                <w:rFonts w:cs="Arial"/>
                <w:bCs/>
                <w:color w:val="000000" w:themeColor="text1"/>
                <w:sz w:val="20"/>
                <w:szCs w:val="20"/>
              </w:rPr>
              <w:sym w:font="Wingdings" w:char="F0E0"/>
            </w:r>
            <w:r w:rsidR="00830B7A">
              <w:rPr>
                <w:rFonts w:cs="Arial"/>
                <w:b/>
                <w:color w:val="000000" w:themeColor="text1"/>
                <w:sz w:val="21"/>
                <w:szCs w:val="21"/>
              </w:rPr>
              <w:t xml:space="preserve"> </w:t>
            </w:r>
          </w:p>
          <w:p w14:paraId="164DF3AD" w14:textId="77777777" w:rsidR="00125E39" w:rsidRPr="00830B7A" w:rsidRDefault="00125E39" w:rsidP="00365D98">
            <w:pPr>
              <w:rPr>
                <w:rFonts w:cs="Arial"/>
                <w:bCs/>
                <w:color w:val="70AD47"/>
                <w:sz w:val="20"/>
                <w:szCs w:val="20"/>
              </w:rPr>
            </w:pPr>
          </w:p>
          <w:p w14:paraId="4789FEED" w14:textId="404B8435" w:rsidR="00125E39" w:rsidRPr="00E853A7" w:rsidRDefault="00D57A57" w:rsidP="00365D98">
            <w:pPr>
              <w:rPr>
                <w:rFonts w:cs="Arial"/>
                <w:bCs/>
                <w:i/>
                <w:iCs/>
                <w:color w:val="808080" w:themeColor="background1" w:themeShade="80"/>
                <w:sz w:val="20"/>
                <w:szCs w:val="20"/>
              </w:rPr>
            </w:pPr>
            <w:r>
              <w:rPr>
                <w:rFonts w:cs="Arial"/>
                <w:bCs/>
                <w:i/>
                <w:iCs/>
                <w:color w:val="000000" w:themeColor="text1"/>
                <w:sz w:val="20"/>
                <w:szCs w:val="20"/>
                <w:u w:val="single"/>
              </w:rPr>
              <w:t>t</w:t>
            </w:r>
            <w:r w:rsidR="00125E39" w:rsidRPr="00A843C9">
              <w:rPr>
                <w:rFonts w:cs="Arial"/>
                <w:bCs/>
                <w:i/>
                <w:iCs/>
                <w:color w:val="000000" w:themeColor="text1"/>
                <w:sz w:val="20"/>
                <w:szCs w:val="20"/>
                <w:u w:val="single"/>
              </w:rPr>
              <w:t>ranchieren</w:t>
            </w:r>
            <w:r>
              <w:rPr>
                <w:rFonts w:cs="Arial"/>
                <w:bCs/>
                <w:i/>
                <w:iCs/>
                <w:color w:val="000000" w:themeColor="text1"/>
                <w:sz w:val="20"/>
                <w:szCs w:val="20"/>
                <w:u w:val="single"/>
              </w:rPr>
              <w:t xml:space="preserve">: </w:t>
            </w:r>
            <w:r w:rsidR="00125E39" w:rsidRPr="00A843C9">
              <w:rPr>
                <w:rFonts w:cs="Arial"/>
                <w:bCs/>
                <w:i/>
                <w:iCs/>
                <w:color w:val="000000" w:themeColor="text1"/>
                <w:sz w:val="20"/>
                <w:szCs w:val="20"/>
              </w:rPr>
              <w:t>abschneiden, zerleg</w:t>
            </w:r>
            <w:r w:rsidR="00490D2A">
              <w:rPr>
                <w:rFonts w:cs="Arial"/>
                <w:bCs/>
                <w:i/>
                <w:iCs/>
                <w:color w:val="000000" w:themeColor="text1"/>
                <w:sz w:val="20"/>
                <w:szCs w:val="20"/>
              </w:rPr>
              <w:t>en</w:t>
            </w:r>
            <w:r w:rsidR="00125E39" w:rsidRPr="00A843C9">
              <w:rPr>
                <w:rFonts w:cs="Arial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</w:p>
          <w:p w14:paraId="1405A417" w14:textId="77777777" w:rsidR="00125E39" w:rsidRDefault="00125E39" w:rsidP="00365D98">
            <w:pPr>
              <w:rPr>
                <w:rFonts w:cs="Arial"/>
                <w:bCs/>
                <w:i/>
                <w:iCs/>
                <w:color w:val="70AD47"/>
                <w:sz w:val="20"/>
                <w:szCs w:val="20"/>
              </w:rPr>
            </w:pPr>
          </w:p>
          <w:p w14:paraId="13E8520B" w14:textId="69AD0D92" w:rsidR="00E853A7" w:rsidRDefault="007151E2" w:rsidP="00365D98">
            <w:pPr>
              <w:rPr>
                <w:rFonts w:cs="Arial"/>
                <w:bCs/>
                <w:i/>
                <w:iCs/>
                <w:color w:val="70AD47"/>
                <w:sz w:val="20"/>
                <w:szCs w:val="20"/>
              </w:rPr>
            </w:pPr>
            <w:r>
              <w:rPr>
                <w:rFonts w:cs="Arial"/>
                <w:bCs/>
                <w:i/>
                <w:iCs/>
                <w:noProof/>
                <w:color w:val="70AD47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50080" behindDoc="0" locked="0" layoutInCell="1" allowOverlap="1" wp14:anchorId="2EEE777A" wp14:editId="0D9C3429">
                      <wp:simplePos x="0" y="0"/>
                      <wp:positionH relativeFrom="column">
                        <wp:posOffset>1037994</wp:posOffset>
                      </wp:positionH>
                      <wp:positionV relativeFrom="paragraph">
                        <wp:posOffset>82665</wp:posOffset>
                      </wp:positionV>
                      <wp:extent cx="1157894" cy="394855"/>
                      <wp:effectExtent l="0" t="0" r="10795" b="12065"/>
                      <wp:wrapNone/>
                      <wp:docPr id="341306063" name="Grenzstel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7894" cy="39485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5B28A2C" w14:textId="72640354" w:rsidR="007151E2" w:rsidRDefault="007151E2" w:rsidP="007151E2">
                                  <w:pPr>
                                    <w:jc w:val="center"/>
                                  </w:pPr>
                                  <w:r>
                                    <w:t>Notizen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2EEE777A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Grenzstelle 20" o:spid="_x0000_s1048" type="#_x0000_t116" style="position:absolute;margin-left:81.75pt;margin-top:6.5pt;width:91.15pt;height:31.1pt;z-index:251950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" fillcolor="gray [1629]" strokecolor="#1f3763 [1604]" strokeweight="1pt">
                      <v:textbox>
                        <w:txbxContent>
                          <w:p w14:paraId="55B28A2C" w14:textId="72640354" w:rsidR="007151E2" w:rsidRDefault="007151E2" w:rsidP="007151E2">
                            <w:pPr>
                              <w:jc w:val="center"/>
                            </w:pPr>
                            <w:r>
                              <w:t>Notizen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1722974" w14:textId="77777777" w:rsidR="00D57A57" w:rsidRDefault="00D57A57" w:rsidP="00365D98">
            <w:pPr>
              <w:rPr>
                <w:rFonts w:cs="Arial"/>
                <w:bCs/>
                <w:i/>
                <w:iCs/>
                <w:color w:val="70AD47"/>
                <w:sz w:val="20"/>
                <w:szCs w:val="20"/>
              </w:rPr>
            </w:pPr>
          </w:p>
          <w:p w14:paraId="4712E99C" w14:textId="77777777" w:rsidR="00D57A57" w:rsidRDefault="00D57A57" w:rsidP="00365D98">
            <w:pPr>
              <w:rPr>
                <w:rFonts w:cs="Arial"/>
                <w:bCs/>
                <w:i/>
                <w:iCs/>
                <w:color w:val="70AD47"/>
                <w:sz w:val="20"/>
                <w:szCs w:val="20"/>
              </w:rPr>
            </w:pPr>
          </w:p>
          <w:p w14:paraId="730E32E5" w14:textId="00E27CFE" w:rsidR="00D57A57" w:rsidRDefault="007151E2" w:rsidP="00365D98">
            <w:pPr>
              <w:rPr>
                <w:rFonts w:cs="Arial"/>
                <w:bCs/>
                <w:i/>
                <w:iCs/>
                <w:color w:val="70AD47"/>
                <w:sz w:val="20"/>
                <w:szCs w:val="20"/>
              </w:rPr>
            </w:pPr>
            <w:r>
              <w:rPr>
                <w:rFonts w:cs="Arial"/>
                <w:bCs/>
                <w:i/>
                <w:iCs/>
                <w:noProof/>
                <w:color w:val="70AD47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52128" behindDoc="0" locked="0" layoutInCell="1" allowOverlap="1" wp14:anchorId="0BE1D513" wp14:editId="65CB74B2">
                      <wp:simplePos x="0" y="0"/>
                      <wp:positionH relativeFrom="column">
                        <wp:posOffset>1240039</wp:posOffset>
                      </wp:positionH>
                      <wp:positionV relativeFrom="paragraph">
                        <wp:posOffset>39370</wp:posOffset>
                      </wp:positionV>
                      <wp:extent cx="325985" cy="426605"/>
                      <wp:effectExtent l="25400" t="0" r="17145" b="31115"/>
                      <wp:wrapNone/>
                      <wp:docPr id="1062600615" name="Gerade Verbindung mit Pfeil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25985" cy="42660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A28C44E" id="Gerade Verbindung mit Pfeil 22" o:spid="_x0000_s1026" type="#_x0000_t32" style="position:absolute;margin-left:97.65pt;margin-top:3.1pt;width:25.65pt;height:33.6pt;flip:x;z-index:251952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14E74818" w14:textId="683335B3" w:rsidR="00125E39" w:rsidRPr="00E853A7" w:rsidRDefault="005D62FE" w:rsidP="00365D98">
            <w:pPr>
              <w:rPr>
                <w:rFonts w:cs="Arial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i/>
                <w:iCs/>
                <w:noProof/>
                <w:color w:val="70AD47" w:themeColor="accent6"/>
                <w:sz w:val="20"/>
                <w:szCs w:val="20"/>
                <w:u w:val="single"/>
              </w:rPr>
              <mc:AlternateContent>
                <mc:Choice Requires="wpi">
                  <w:drawing>
                    <wp:anchor distT="0" distB="0" distL="114300" distR="114300" simplePos="0" relativeHeight="251939840" behindDoc="0" locked="0" layoutInCell="1" allowOverlap="1" wp14:anchorId="0F9FFD88" wp14:editId="6D7AE9FA">
                      <wp:simplePos x="0" y="0"/>
                      <wp:positionH relativeFrom="column">
                        <wp:posOffset>1740</wp:posOffset>
                      </wp:positionH>
                      <wp:positionV relativeFrom="paragraph">
                        <wp:posOffset>134549</wp:posOffset>
                      </wp:positionV>
                      <wp:extent cx="540360" cy="360"/>
                      <wp:effectExtent l="38100" t="38100" r="44450" b="38100"/>
                      <wp:wrapNone/>
                      <wp:docPr id="1377532344" name="Freihand 1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40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B8875D8" id="Freihand 10" o:spid="_x0000_s1026" type="#_x0000_t75" style="position:absolute;margin-left:-.55pt;margin-top:9.9pt;width:44pt;height:1.45pt;z-index:251939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">
                      <v:imagedata r:id="rId49" o:title=""/>
                    </v:shape>
                  </w:pict>
                </mc:Fallback>
              </mc:AlternateContent>
            </w:r>
            <w:r w:rsidR="00125E39" w:rsidRPr="00490D2A">
              <w:rPr>
                <w:rFonts w:cs="Arial"/>
                <w:bCs/>
                <w:i/>
                <w:iCs/>
                <w:color w:val="70AD47" w:themeColor="accent6"/>
                <w:sz w:val="20"/>
                <w:szCs w:val="20"/>
                <w:u w:val="single"/>
              </w:rPr>
              <w:t>Mittelalter</w:t>
            </w:r>
            <w:r w:rsidR="00125E39" w:rsidRPr="00E853A7">
              <w:rPr>
                <w:rFonts w:cs="Arial"/>
                <w:bCs/>
                <w:i/>
                <w:iCs/>
                <w:color w:val="000000"/>
                <w:sz w:val="20"/>
                <w:szCs w:val="20"/>
              </w:rPr>
              <w:t xml:space="preserve">: ca. 6.-15. </w:t>
            </w:r>
            <w:proofErr w:type="spellStart"/>
            <w:r w:rsidR="00125E39" w:rsidRPr="00E853A7">
              <w:rPr>
                <w:rFonts w:cs="Arial"/>
                <w:bCs/>
                <w:i/>
                <w:iCs/>
                <w:color w:val="000000"/>
                <w:sz w:val="20"/>
                <w:szCs w:val="20"/>
              </w:rPr>
              <w:t>Jhr</w:t>
            </w:r>
            <w:proofErr w:type="spellEnd"/>
            <w:r w:rsidR="00125E39" w:rsidRPr="00E853A7">
              <w:rPr>
                <w:rFonts w:cs="Arial"/>
                <w:bCs/>
                <w:i/>
                <w:iCs/>
                <w:color w:val="000000"/>
                <w:sz w:val="20"/>
                <w:szCs w:val="20"/>
              </w:rPr>
              <w:t>.</w:t>
            </w:r>
          </w:p>
          <w:p w14:paraId="07C58FB2" w14:textId="77777777" w:rsidR="00125E39" w:rsidRPr="00E853A7" w:rsidRDefault="00125E39" w:rsidP="00365D98">
            <w:pPr>
              <w:rPr>
                <w:rFonts w:cs="Arial"/>
                <w:bCs/>
                <w:i/>
                <w:iCs/>
                <w:color w:val="70AD47"/>
                <w:sz w:val="20"/>
                <w:szCs w:val="20"/>
              </w:rPr>
            </w:pPr>
          </w:p>
          <w:p w14:paraId="71F1289F" w14:textId="12A91B0E" w:rsidR="00F54CAF" w:rsidRPr="00A843C9" w:rsidRDefault="00551E5C" w:rsidP="00365D98">
            <w:pPr>
              <w:rPr>
                <w:rFonts w:cs="Arial"/>
                <w:bCs/>
                <w:i/>
                <w:iCs/>
                <w:color w:val="00B050"/>
                <w:sz w:val="20"/>
                <w:szCs w:val="20"/>
              </w:rPr>
            </w:pPr>
            <w:r w:rsidRPr="00551E5C">
              <w:rPr>
                <w:rFonts w:cs="Arial"/>
                <w:b/>
                <w:color w:val="FF0000"/>
                <w:sz w:val="22"/>
                <w:szCs w:val="22"/>
              </w:rPr>
              <w:t>!</w:t>
            </w:r>
            <w:r>
              <w:rPr>
                <w:rFonts w:cs="Arial"/>
                <w:bCs/>
                <w:i/>
                <w:iCs/>
                <w:color w:val="00B050"/>
                <w:sz w:val="20"/>
                <w:szCs w:val="20"/>
              </w:rPr>
              <w:t xml:space="preserve"> </w:t>
            </w:r>
            <w:r w:rsidR="00F54CAF" w:rsidRPr="007151E2">
              <w:rPr>
                <w:rFonts w:cs="Arial"/>
                <w:bCs/>
                <w:i/>
                <w:iCs/>
                <w:color w:val="000000" w:themeColor="text1"/>
                <w:sz w:val="20"/>
                <w:szCs w:val="20"/>
              </w:rPr>
              <w:t xml:space="preserve">Hygiene </w:t>
            </w:r>
            <w:proofErr w:type="gramStart"/>
            <w:r w:rsidR="00F54CAF" w:rsidRPr="007151E2">
              <w:rPr>
                <w:rFonts w:cs="Arial"/>
                <w:bCs/>
                <w:i/>
                <w:iCs/>
                <w:color w:val="000000" w:themeColor="text1"/>
                <w:sz w:val="20"/>
                <w:szCs w:val="20"/>
              </w:rPr>
              <w:t>fragwürdig</w:t>
            </w:r>
            <w:r w:rsidRPr="007151E2">
              <w:rPr>
                <w:rFonts w:cs="Arial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551E5C">
              <w:rPr>
                <w:rFonts w:cs="Arial"/>
                <w:b/>
                <w:color w:val="FF0000"/>
                <w:sz w:val="22"/>
                <w:szCs w:val="22"/>
              </w:rPr>
              <w:t>!</w:t>
            </w:r>
            <w:proofErr w:type="gramEnd"/>
          </w:p>
          <w:p w14:paraId="78E58000" w14:textId="77777777" w:rsidR="00125E39" w:rsidRDefault="00125E39" w:rsidP="00365D98">
            <w:pPr>
              <w:rPr>
                <w:rFonts w:cs="Arial"/>
                <w:bCs/>
                <w:i/>
                <w:iCs/>
                <w:color w:val="000000"/>
                <w:sz w:val="20"/>
                <w:szCs w:val="20"/>
              </w:rPr>
            </w:pPr>
          </w:p>
          <w:p w14:paraId="39373597" w14:textId="77777777" w:rsidR="00D57A57" w:rsidRDefault="00D57A57" w:rsidP="00365D98">
            <w:pPr>
              <w:rPr>
                <w:rFonts w:cs="Arial"/>
                <w:bCs/>
                <w:i/>
                <w:iCs/>
                <w:color w:val="000000"/>
                <w:sz w:val="20"/>
                <w:szCs w:val="20"/>
              </w:rPr>
            </w:pPr>
          </w:p>
          <w:p w14:paraId="76247BE0" w14:textId="4A5B73D9" w:rsidR="00D57A57" w:rsidRPr="00D57A57" w:rsidRDefault="00D57A57" w:rsidP="00365D98">
            <w:pPr>
              <w:rPr>
                <w:rFonts w:cs="Arial"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D57A57">
              <w:rPr>
                <w:rFonts w:cs="Arial"/>
                <w:bCs/>
                <w:i/>
                <w:iCs/>
                <w:color w:val="000000"/>
                <w:sz w:val="20"/>
                <w:szCs w:val="20"/>
                <w:u w:val="single"/>
              </w:rPr>
              <w:t>Pinzette:</w:t>
            </w:r>
            <w:r w:rsidR="005D62FE">
              <w:rPr>
                <w:rFonts w:cs="Arial"/>
                <w:bCs/>
                <w:i/>
                <w:iCs/>
                <w:color w:val="000000"/>
                <w:sz w:val="20"/>
                <w:szCs w:val="20"/>
                <w:u w:val="single"/>
              </w:rPr>
              <w:t xml:space="preserve"> </w:t>
            </w:r>
            <w:r w:rsidRPr="005D62FE">
              <w:rPr>
                <w:rFonts w:cs="Arial"/>
                <w:bCs/>
                <w:i/>
                <w:iCs/>
                <w:color w:val="000000"/>
                <w:sz w:val="20"/>
                <w:szCs w:val="20"/>
              </w:rPr>
              <w:t>Werkzeug zum Greifen</w:t>
            </w:r>
            <w:r w:rsidR="005D62FE">
              <w:rPr>
                <w:rFonts w:cs="Arial"/>
                <w:bCs/>
                <w:i/>
                <w:iCs/>
                <w:color w:val="000000"/>
                <w:sz w:val="20"/>
                <w:szCs w:val="20"/>
              </w:rPr>
              <w:t xml:space="preserve"> von sehr kleinen Dingen</w:t>
            </w:r>
          </w:p>
          <w:p w14:paraId="176C8AFF" w14:textId="4D4D8BA2" w:rsidR="00125E39" w:rsidRPr="00A843C9" w:rsidRDefault="00F54CAF" w:rsidP="00365D98">
            <w:pPr>
              <w:rPr>
                <w:rFonts w:cs="Arial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A843C9">
              <w:rPr>
                <w:rFonts w:cs="Arial"/>
                <w:bCs/>
                <w:i/>
                <w:iCs/>
                <w:color w:val="000000" w:themeColor="text1"/>
                <w:sz w:val="20"/>
                <w:szCs w:val="20"/>
              </w:rPr>
              <w:t>m</w:t>
            </w:r>
            <w:r w:rsidR="00125E39" w:rsidRPr="00A843C9">
              <w:rPr>
                <w:rFonts w:cs="Arial"/>
                <w:bCs/>
                <w:i/>
                <w:iCs/>
                <w:color w:val="000000" w:themeColor="text1"/>
                <w:sz w:val="20"/>
                <w:szCs w:val="20"/>
              </w:rPr>
              <w:t>it den Fingern gegessen</w:t>
            </w:r>
          </w:p>
          <w:p w14:paraId="071609D5" w14:textId="77777777" w:rsidR="00125E39" w:rsidRPr="00E853A7" w:rsidRDefault="00125E39" w:rsidP="00365D98">
            <w:pPr>
              <w:rPr>
                <w:rFonts w:cs="Arial"/>
                <w:bCs/>
                <w:i/>
                <w:iCs/>
                <w:color w:val="70AD47"/>
                <w:sz w:val="20"/>
                <w:szCs w:val="20"/>
              </w:rPr>
            </w:pPr>
          </w:p>
          <w:p w14:paraId="4FBA9611" w14:textId="4A2699A9" w:rsidR="00125E39" w:rsidRPr="00E853A7" w:rsidRDefault="00125E39" w:rsidP="00365D98">
            <w:pPr>
              <w:rPr>
                <w:rFonts w:cs="Arial"/>
                <w:bCs/>
                <w:i/>
                <w:iCs/>
                <w:color w:val="70AD47"/>
                <w:sz w:val="20"/>
                <w:szCs w:val="20"/>
              </w:rPr>
            </w:pPr>
          </w:p>
        </w:tc>
      </w:tr>
    </w:tbl>
    <w:p w14:paraId="35CBE051" w14:textId="77777777" w:rsidR="00772789" w:rsidRPr="00D86B83" w:rsidRDefault="00772789" w:rsidP="00772789">
      <w:pPr>
        <w:rPr>
          <w:rFonts w:ascii="Arial" w:hAnsi="Arial" w:cs="Arial"/>
          <w:color w:val="ED7D31" w:themeColor="accent2"/>
          <w:sz w:val="22"/>
          <w:szCs w:val="22"/>
        </w:rPr>
      </w:pPr>
    </w:p>
    <w:p w14:paraId="2BF70A6F" w14:textId="243CB4E4" w:rsidR="00772789" w:rsidRPr="00D86B83" w:rsidRDefault="00D86B83" w:rsidP="00772789">
      <w:pPr>
        <w:rPr>
          <w:rFonts w:ascii="Arial" w:hAnsi="Arial" w:cs="Arial"/>
          <w:b/>
          <w:bCs/>
          <w:color w:val="ED7D31" w:themeColor="accent2"/>
          <w:sz w:val="20"/>
          <w:szCs w:val="20"/>
          <w:u w:val="single"/>
        </w:rPr>
      </w:pPr>
      <w:r>
        <w:rPr>
          <w:rFonts w:ascii="Arial" w:hAnsi="Arial" w:cs="Arial"/>
          <w:b/>
          <w:bCs/>
          <w:noProof/>
          <w:color w:val="ED7D31" w:themeColor="accent2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47F457A9" wp14:editId="3EF35D4A">
                <wp:simplePos x="0" y="0"/>
                <wp:positionH relativeFrom="column">
                  <wp:posOffset>-810491</wp:posOffset>
                </wp:positionH>
                <wp:positionV relativeFrom="paragraph">
                  <wp:posOffset>288405</wp:posOffset>
                </wp:positionV>
                <wp:extent cx="820536" cy="976746"/>
                <wp:effectExtent l="0" t="0" r="43180" b="13970"/>
                <wp:wrapNone/>
                <wp:docPr id="899886103" name="Gefaltete Eck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0536" cy="976746"/>
                        </a:xfrm>
                        <a:prstGeom prst="foldedCorner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2F8317" w14:textId="6E08D66F" w:rsidR="00D86B83" w:rsidRPr="00D86B83" w:rsidRDefault="00D86B83" w:rsidP="00D86B83">
                            <w:pPr>
                              <w:rPr>
                                <w:color w:val="ED7D31" w:themeColor="accent2"/>
                                <w:sz w:val="18"/>
                                <w:szCs w:val="18"/>
                              </w:rPr>
                            </w:pPr>
                            <w:r w:rsidRPr="00D86B83">
                              <w:rPr>
                                <w:color w:val="ED7D31" w:themeColor="accent2"/>
                                <w:sz w:val="18"/>
                                <w:szCs w:val="18"/>
                              </w:rPr>
                              <w:t xml:space="preserve">Inhalt in einer anderen </w:t>
                            </w:r>
                            <w:proofErr w:type="gramStart"/>
                            <w:r w:rsidRPr="00D86B83">
                              <w:rPr>
                                <w:color w:val="ED7D31" w:themeColor="accent2"/>
                                <w:sz w:val="18"/>
                                <w:szCs w:val="18"/>
                              </w:rPr>
                              <w:t>Da</w:t>
                            </w:r>
                            <w:r>
                              <w:rPr>
                                <w:color w:val="ED7D31" w:themeColor="accent2"/>
                                <w:sz w:val="18"/>
                                <w:szCs w:val="18"/>
                              </w:rPr>
                              <w:t>r</w:t>
                            </w:r>
                            <w:r w:rsidRPr="00D86B83">
                              <w:rPr>
                                <w:color w:val="ED7D31" w:themeColor="accent2"/>
                                <w:sz w:val="18"/>
                                <w:szCs w:val="18"/>
                              </w:rPr>
                              <w:t>stellun</w:t>
                            </w:r>
                            <w:r w:rsidR="007151E2">
                              <w:rPr>
                                <w:color w:val="ED7D31" w:themeColor="accent2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color w:val="ED7D31" w:themeColor="accent2"/>
                                <w:sz w:val="18"/>
                                <w:szCs w:val="18"/>
                              </w:rPr>
                              <w:t>s</w:t>
                            </w:r>
                            <w:r w:rsidR="007151E2">
                              <w:rPr>
                                <w:color w:val="ED7D31" w:themeColor="accent2"/>
                                <w:sz w:val="18"/>
                                <w:szCs w:val="18"/>
                              </w:rPr>
                              <w:t>-</w:t>
                            </w:r>
                            <w:r w:rsidRPr="00D86B83">
                              <w:rPr>
                                <w:color w:val="ED7D31" w:themeColor="accent2"/>
                                <w:sz w:val="18"/>
                                <w:szCs w:val="18"/>
                              </w:rPr>
                              <w:t>fo</w:t>
                            </w:r>
                            <w:r w:rsidR="007151E2">
                              <w:rPr>
                                <w:color w:val="ED7D31" w:themeColor="accent2"/>
                                <w:sz w:val="18"/>
                                <w:szCs w:val="18"/>
                              </w:rPr>
                              <w:t>r</w:t>
                            </w:r>
                            <w:r w:rsidRPr="00D86B83">
                              <w:rPr>
                                <w:color w:val="ED7D31" w:themeColor="accent2"/>
                                <w:sz w:val="18"/>
                                <w:szCs w:val="18"/>
                              </w:rPr>
                              <w:t>m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7F457A9" id="Gefaltete Ecke 15" o:spid="_x0000_s1049" type="#_x0000_t65" style="position:absolute;margin-left:-63.8pt;margin-top:22.7pt;width:64.6pt;height:76.9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" adj="18000" fillcolor="#fbe4d5 [661]" strokecolor="#ffc000 [3207]" strokeweight="1pt">
                <v:stroke joinstyle="miter"/>
                <v:textbox>
                  <w:txbxContent>
                    <w:p w14:paraId="5A2F8317" w14:textId="6E08D66F" w:rsidR="00D86B83" w:rsidRPr="00D86B83" w:rsidRDefault="00D86B83" w:rsidP="00D86B83">
                      <w:pPr>
                        <w:rPr>
                          <w:color w:val="ED7D31" w:themeColor="accent2"/>
                          <w:sz w:val="18"/>
                          <w:szCs w:val="18"/>
                        </w:rPr>
                      </w:pPr>
                      <w:r w:rsidRPr="00D86B83">
                        <w:rPr>
                          <w:color w:val="ED7D31" w:themeColor="accent2"/>
                          <w:sz w:val="18"/>
                          <w:szCs w:val="18"/>
                        </w:rPr>
                        <w:t>Inhalt in einer anderen Da</w:t>
                      </w:r>
                      <w:r>
                        <w:rPr>
                          <w:color w:val="ED7D31" w:themeColor="accent2"/>
                          <w:sz w:val="18"/>
                          <w:szCs w:val="18"/>
                        </w:rPr>
                        <w:t>r</w:t>
                      </w:r>
                      <w:r w:rsidRPr="00D86B83">
                        <w:rPr>
                          <w:color w:val="ED7D31" w:themeColor="accent2"/>
                          <w:sz w:val="18"/>
                          <w:szCs w:val="18"/>
                        </w:rPr>
                        <w:t>stellun</w:t>
                      </w:r>
                      <w:r w:rsidR="007151E2">
                        <w:rPr>
                          <w:color w:val="ED7D31" w:themeColor="accent2"/>
                          <w:sz w:val="18"/>
                          <w:szCs w:val="18"/>
                        </w:rPr>
                        <w:t>g</w:t>
                      </w:r>
                      <w:r>
                        <w:rPr>
                          <w:color w:val="ED7D31" w:themeColor="accent2"/>
                          <w:sz w:val="18"/>
                          <w:szCs w:val="18"/>
                        </w:rPr>
                        <w:t>s</w:t>
                      </w:r>
                      <w:r w:rsidR="007151E2">
                        <w:rPr>
                          <w:color w:val="ED7D31" w:themeColor="accent2"/>
                          <w:sz w:val="18"/>
                          <w:szCs w:val="18"/>
                        </w:rPr>
                        <w:t>-</w:t>
                      </w:r>
                      <w:r w:rsidRPr="00D86B83">
                        <w:rPr>
                          <w:color w:val="ED7D31" w:themeColor="accent2"/>
                          <w:sz w:val="18"/>
                          <w:szCs w:val="18"/>
                        </w:rPr>
                        <w:t>fo</w:t>
                      </w:r>
                      <w:r w:rsidR="007151E2">
                        <w:rPr>
                          <w:color w:val="ED7D31" w:themeColor="accent2"/>
                          <w:sz w:val="18"/>
                          <w:szCs w:val="18"/>
                        </w:rPr>
                        <w:t>r</w:t>
                      </w:r>
                      <w:r w:rsidRPr="00D86B83">
                        <w:rPr>
                          <w:color w:val="ED7D31" w:themeColor="accent2"/>
                          <w:sz w:val="18"/>
                          <w:szCs w:val="18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="00772789" w:rsidRPr="00D86B83">
        <w:rPr>
          <w:rFonts w:ascii="Arial" w:hAnsi="Arial" w:cs="Arial"/>
          <w:b/>
          <w:bCs/>
          <w:color w:val="ED7D31" w:themeColor="accent2"/>
          <w:sz w:val="20"/>
          <w:szCs w:val="20"/>
          <w:u w:val="single"/>
        </w:rPr>
        <w:t>Die Geschichte der Tischkultur</w:t>
      </w:r>
      <w:r w:rsidRPr="00D86B83">
        <w:rPr>
          <w:rFonts w:ascii="Arial" w:hAnsi="Arial" w:cs="Arial"/>
          <w:b/>
          <w:bCs/>
          <w:color w:val="ED7D31" w:themeColor="accent2"/>
          <w:sz w:val="20"/>
          <w:szCs w:val="20"/>
          <w:u w:val="single"/>
        </w:rPr>
        <w:t xml:space="preserve">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8"/>
        <w:gridCol w:w="3276"/>
        <w:gridCol w:w="3402"/>
      </w:tblGrid>
      <w:tr w:rsidR="00D86B83" w:rsidRPr="00D86B83" w14:paraId="3B7E8BA3" w14:textId="77777777" w:rsidTr="00D86B83">
        <w:tc>
          <w:tcPr>
            <w:tcW w:w="3098" w:type="dxa"/>
            <w:shd w:val="clear" w:color="auto" w:fill="FFF2CC" w:themeFill="accent4" w:themeFillTint="33"/>
          </w:tcPr>
          <w:p w14:paraId="3F57FE18" w14:textId="77777777" w:rsidR="00772789" w:rsidRPr="00D86B83" w:rsidRDefault="00772789" w:rsidP="00365D98">
            <w:pPr>
              <w:rPr>
                <w:rFonts w:ascii="Arial" w:hAnsi="Arial" w:cs="Arial"/>
                <w:b/>
                <w:bCs/>
                <w:color w:val="ED7D31" w:themeColor="accent2"/>
                <w:sz w:val="20"/>
                <w:szCs w:val="20"/>
              </w:rPr>
            </w:pPr>
            <w:r w:rsidRPr="00D86B83">
              <w:rPr>
                <w:rFonts w:ascii="Arial" w:hAnsi="Arial" w:cs="Arial"/>
                <w:b/>
                <w:bCs/>
                <w:color w:val="ED7D31" w:themeColor="accent2"/>
                <w:sz w:val="20"/>
                <w:szCs w:val="20"/>
              </w:rPr>
              <w:t xml:space="preserve">Antike </w:t>
            </w:r>
            <w:r w:rsidRPr="00D86B83">
              <w:rPr>
                <w:rFonts w:ascii="Arial" w:hAnsi="Arial" w:cs="Arial"/>
                <w:color w:val="ED7D31" w:themeColor="accent2"/>
                <w:sz w:val="20"/>
                <w:szCs w:val="20"/>
              </w:rPr>
              <w:t>(erste Hinweise auf zivilisierte Tischkultur)</w:t>
            </w:r>
            <w:r w:rsidRPr="00D86B83">
              <w:rPr>
                <w:rFonts w:ascii="Arial" w:hAnsi="Arial" w:cs="Arial"/>
                <w:b/>
                <w:bCs/>
                <w:color w:val="ED7D31" w:themeColor="accent2"/>
                <w:sz w:val="20"/>
                <w:szCs w:val="20"/>
              </w:rPr>
              <w:t xml:space="preserve"> </w:t>
            </w:r>
          </w:p>
        </w:tc>
        <w:tc>
          <w:tcPr>
            <w:tcW w:w="3276" w:type="dxa"/>
            <w:shd w:val="clear" w:color="auto" w:fill="FFE599" w:themeFill="accent4" w:themeFillTint="66"/>
          </w:tcPr>
          <w:p w14:paraId="2DBBBA48" w14:textId="77777777" w:rsidR="00772789" w:rsidRPr="00D86B83" w:rsidRDefault="00772789" w:rsidP="00365D98">
            <w:pPr>
              <w:rPr>
                <w:rFonts w:ascii="Arial" w:hAnsi="Arial" w:cs="Arial"/>
                <w:b/>
                <w:bCs/>
                <w:color w:val="ED7D31" w:themeColor="accent2"/>
                <w:sz w:val="20"/>
                <w:szCs w:val="20"/>
              </w:rPr>
            </w:pPr>
            <w:r w:rsidRPr="00D86B83">
              <w:rPr>
                <w:rFonts w:ascii="Arial" w:hAnsi="Arial" w:cs="Arial"/>
                <w:b/>
                <w:bCs/>
                <w:color w:val="ED7D31" w:themeColor="accent2"/>
                <w:sz w:val="20"/>
                <w:szCs w:val="20"/>
              </w:rPr>
              <w:t xml:space="preserve">Mittelalter </w:t>
            </w:r>
            <w:r w:rsidRPr="00D86B83">
              <w:rPr>
                <w:rFonts w:ascii="Arial" w:hAnsi="Arial" w:cs="Arial"/>
                <w:color w:val="ED7D31" w:themeColor="accent2"/>
                <w:sz w:val="20"/>
                <w:szCs w:val="20"/>
              </w:rPr>
              <w:t>(Tischsitten weniger kultiviert, Hygiene fraglich)</w:t>
            </w:r>
          </w:p>
        </w:tc>
        <w:tc>
          <w:tcPr>
            <w:tcW w:w="3402" w:type="dxa"/>
            <w:shd w:val="clear" w:color="auto" w:fill="FFD966" w:themeFill="accent4" w:themeFillTint="99"/>
          </w:tcPr>
          <w:p w14:paraId="15E634A6" w14:textId="77777777" w:rsidR="00772789" w:rsidRPr="00D86B83" w:rsidRDefault="00772789" w:rsidP="00365D98">
            <w:pPr>
              <w:rPr>
                <w:rFonts w:ascii="Arial" w:hAnsi="Arial" w:cs="Arial"/>
                <w:b/>
                <w:bCs/>
                <w:color w:val="ED7D31" w:themeColor="accent2"/>
                <w:sz w:val="20"/>
                <w:szCs w:val="20"/>
              </w:rPr>
            </w:pPr>
            <w:r w:rsidRPr="00D86B83">
              <w:rPr>
                <w:rFonts w:ascii="Arial" w:hAnsi="Arial" w:cs="Arial"/>
                <w:b/>
                <w:bCs/>
                <w:color w:val="ED7D31" w:themeColor="accent2"/>
                <w:sz w:val="20"/>
                <w:szCs w:val="20"/>
              </w:rPr>
              <w:t xml:space="preserve">Neuzeit </w:t>
            </w:r>
            <w:r w:rsidRPr="00D86B83">
              <w:rPr>
                <w:rFonts w:ascii="Arial" w:hAnsi="Arial" w:cs="Arial"/>
                <w:color w:val="ED7D31" w:themeColor="accent2"/>
                <w:sz w:val="20"/>
                <w:szCs w:val="20"/>
              </w:rPr>
              <w:t>(bei mehrgängigem Menü mehrere Gabeln+ Messer)</w:t>
            </w:r>
          </w:p>
        </w:tc>
      </w:tr>
    </w:tbl>
    <w:p w14:paraId="00BFC310" w14:textId="19BD3349" w:rsidR="00772789" w:rsidRPr="00D86B83" w:rsidRDefault="00772789" w:rsidP="00772789">
      <w:pPr>
        <w:rPr>
          <w:rFonts w:ascii="Arial" w:hAnsi="Arial" w:cs="Arial"/>
          <w:b/>
          <w:bCs/>
          <w:color w:val="ED7D31" w:themeColor="accent2"/>
          <w:sz w:val="22"/>
          <w:szCs w:val="22"/>
        </w:rPr>
      </w:pPr>
      <w:r w:rsidRPr="00D86B83">
        <w:rPr>
          <w:rFonts w:ascii="Arial" w:hAnsi="Arial" w:cs="Arial"/>
          <w:b/>
          <w:bCs/>
          <w:noProof/>
          <w:color w:val="ED7D31" w:themeColor="accent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0A654825" wp14:editId="0025CD37">
                <wp:simplePos x="0" y="0"/>
                <wp:positionH relativeFrom="column">
                  <wp:posOffset>10796</wp:posOffset>
                </wp:positionH>
                <wp:positionV relativeFrom="paragraph">
                  <wp:posOffset>73026</wp:posOffset>
                </wp:positionV>
                <wp:extent cx="6184900" cy="45719"/>
                <wp:effectExtent l="0" t="25400" r="63500" b="69215"/>
                <wp:wrapNone/>
                <wp:docPr id="150" name="Gerade Verbindung mit Pfeil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490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643F113" id="Gerade Verbindung mit Pfeil 150" o:spid="_x0000_s1026" type="#_x0000_t32" style="position:absolute;margin-left:.85pt;margin-top:5.75pt;width:487pt;height:3.6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" strokecolor="black [3200]" strokeweight="1pt">
                <v:stroke endarrow="block" joinstyle="miter"/>
              </v:shape>
            </w:pict>
          </mc:Fallback>
        </mc:AlternateConten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"/>
        <w:gridCol w:w="1152"/>
        <w:gridCol w:w="1076"/>
        <w:gridCol w:w="1071"/>
        <w:gridCol w:w="1243"/>
        <w:gridCol w:w="1105"/>
        <w:gridCol w:w="1638"/>
        <w:gridCol w:w="1379"/>
      </w:tblGrid>
      <w:tr w:rsidR="00D86B83" w:rsidRPr="00D86B83" w14:paraId="0E448D3B" w14:textId="77777777" w:rsidTr="00772789">
        <w:tc>
          <w:tcPr>
            <w:tcW w:w="96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10D83D" w14:textId="7F2AC690" w:rsidR="00772789" w:rsidRPr="00D86B83" w:rsidRDefault="00772789" w:rsidP="00365D98">
            <w:pPr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  <w:r w:rsidRPr="00CE5F08">
              <w:rPr>
                <w:rFonts w:ascii="Arial" w:hAnsi="Arial" w:cs="Arial"/>
                <w:color w:val="ED7D31" w:themeColor="accent2"/>
                <w:sz w:val="20"/>
                <w:szCs w:val="20"/>
                <w:lang w:val="nb-NO"/>
              </w:rPr>
              <w:t xml:space="preserve">ca. 800 v. Chr. – 600 n. Chr.           ca. 6. – 15. </w:t>
            </w:r>
            <w:proofErr w:type="spellStart"/>
            <w:r w:rsidRPr="00D86B83">
              <w:rPr>
                <w:rFonts w:ascii="Arial" w:hAnsi="Arial" w:cs="Arial"/>
                <w:color w:val="ED7D31" w:themeColor="accent2"/>
                <w:sz w:val="20"/>
                <w:szCs w:val="20"/>
              </w:rPr>
              <w:t>Jhr</w:t>
            </w:r>
            <w:proofErr w:type="spellEnd"/>
            <w:r w:rsidRPr="00D86B83">
              <w:rPr>
                <w:rFonts w:ascii="Arial" w:hAnsi="Arial" w:cs="Arial"/>
                <w:color w:val="ED7D31" w:themeColor="accent2"/>
                <w:sz w:val="20"/>
                <w:szCs w:val="20"/>
              </w:rPr>
              <w:t>.                                  ca.15./16.Jhr. – heute</w:t>
            </w:r>
          </w:p>
        </w:tc>
      </w:tr>
      <w:tr w:rsidR="00D86B83" w:rsidRPr="00772789" w14:paraId="17DE6EBF" w14:textId="77777777" w:rsidTr="00D86B83">
        <w:tc>
          <w:tcPr>
            <w:tcW w:w="975" w:type="dxa"/>
            <w:shd w:val="clear" w:color="auto" w:fill="FFF2CC" w:themeFill="accent4" w:themeFillTint="33"/>
          </w:tcPr>
          <w:p w14:paraId="76EAC794" w14:textId="77777777" w:rsidR="00772789" w:rsidRPr="00772789" w:rsidRDefault="00772789" w:rsidP="00365D98">
            <w:pPr>
              <w:rPr>
                <w:rFonts w:ascii="Arial" w:hAnsi="Arial" w:cs="Arial"/>
                <w:color w:val="000000" w:themeColor="text1"/>
                <w:sz w:val="13"/>
                <w:szCs w:val="13"/>
                <w:u w:val="single"/>
              </w:rPr>
            </w:pPr>
            <w:r w:rsidRPr="00772789">
              <w:rPr>
                <w:rFonts w:ascii="Arial" w:hAnsi="Arial" w:cs="Arial"/>
                <w:color w:val="000000" w:themeColor="text1"/>
                <w:sz w:val="13"/>
                <w:szCs w:val="13"/>
                <w:u w:val="single"/>
              </w:rPr>
              <w:t>Das alte</w:t>
            </w:r>
          </w:p>
          <w:p w14:paraId="27F76CFB" w14:textId="77777777" w:rsidR="00772789" w:rsidRPr="00772789" w:rsidRDefault="00772789" w:rsidP="00365D98">
            <w:pPr>
              <w:rPr>
                <w:rFonts w:ascii="Arial" w:hAnsi="Arial" w:cs="Arial"/>
                <w:color w:val="000000" w:themeColor="text1"/>
                <w:sz w:val="13"/>
                <w:szCs w:val="13"/>
                <w:u w:val="single"/>
              </w:rPr>
            </w:pPr>
            <w:r w:rsidRPr="00772789">
              <w:rPr>
                <w:rFonts w:ascii="Arial" w:hAnsi="Arial" w:cs="Arial"/>
                <w:color w:val="000000" w:themeColor="text1"/>
                <w:sz w:val="13"/>
                <w:szCs w:val="13"/>
                <w:u w:val="single"/>
              </w:rPr>
              <w:t>Ägypten:</w:t>
            </w:r>
          </w:p>
          <w:p w14:paraId="5A1CA888" w14:textId="77777777" w:rsidR="00772789" w:rsidRPr="00772789" w:rsidRDefault="00772789" w:rsidP="00365D98">
            <w:pPr>
              <w:rPr>
                <w:rFonts w:ascii="Arial" w:hAnsi="Arial" w:cs="Arial"/>
                <w:color w:val="000000" w:themeColor="text1"/>
                <w:sz w:val="13"/>
                <w:szCs w:val="13"/>
              </w:rPr>
            </w:pPr>
            <w:r w:rsidRPr="00772789">
              <w:rPr>
                <w:rFonts w:ascii="Arial" w:hAnsi="Arial" w:cs="Arial"/>
                <w:color w:val="000000" w:themeColor="text1"/>
                <w:sz w:val="13"/>
                <w:szCs w:val="13"/>
              </w:rPr>
              <w:t>festliche Tische mit Krügen, Obstschalen,</w:t>
            </w:r>
          </w:p>
          <w:p w14:paraId="187A50F6" w14:textId="77777777" w:rsidR="00772789" w:rsidRPr="00772789" w:rsidRDefault="00772789" w:rsidP="00365D98">
            <w:pPr>
              <w:rPr>
                <w:rFonts w:ascii="Arial" w:hAnsi="Arial" w:cs="Arial"/>
                <w:color w:val="000000" w:themeColor="text1"/>
                <w:sz w:val="13"/>
                <w:szCs w:val="13"/>
              </w:rPr>
            </w:pPr>
            <w:r w:rsidRPr="00772789">
              <w:rPr>
                <w:rFonts w:ascii="Arial" w:hAnsi="Arial" w:cs="Arial"/>
                <w:color w:val="000000" w:themeColor="text1"/>
                <w:sz w:val="13"/>
                <w:szCs w:val="13"/>
              </w:rPr>
              <w:t>Essplatten</w:t>
            </w:r>
          </w:p>
        </w:tc>
        <w:tc>
          <w:tcPr>
            <w:tcW w:w="1152" w:type="dxa"/>
            <w:shd w:val="clear" w:color="auto" w:fill="FFF2CC" w:themeFill="accent4" w:themeFillTint="33"/>
          </w:tcPr>
          <w:p w14:paraId="2780A1E5" w14:textId="77777777" w:rsidR="00772789" w:rsidRPr="00772789" w:rsidRDefault="00772789" w:rsidP="00365D98">
            <w:pPr>
              <w:rPr>
                <w:rFonts w:ascii="Arial" w:hAnsi="Arial" w:cs="Arial"/>
                <w:color w:val="000000" w:themeColor="text1"/>
                <w:sz w:val="13"/>
                <w:szCs w:val="13"/>
                <w:u w:val="single"/>
              </w:rPr>
            </w:pPr>
            <w:r w:rsidRPr="00772789">
              <w:rPr>
                <w:rFonts w:ascii="Arial" w:hAnsi="Arial" w:cs="Arial"/>
                <w:color w:val="000000" w:themeColor="text1"/>
                <w:sz w:val="13"/>
                <w:szCs w:val="13"/>
                <w:u w:val="single"/>
              </w:rPr>
              <w:t>Die alten</w:t>
            </w:r>
          </w:p>
          <w:p w14:paraId="0CCF8E55" w14:textId="77777777" w:rsidR="00772789" w:rsidRPr="00772789" w:rsidRDefault="00772789" w:rsidP="00365D98">
            <w:pPr>
              <w:rPr>
                <w:rFonts w:ascii="Arial" w:hAnsi="Arial" w:cs="Arial"/>
                <w:color w:val="000000" w:themeColor="text1"/>
                <w:sz w:val="13"/>
                <w:szCs w:val="13"/>
                <w:u w:val="single"/>
              </w:rPr>
            </w:pPr>
            <w:r w:rsidRPr="00772789">
              <w:rPr>
                <w:rFonts w:ascii="Arial" w:hAnsi="Arial" w:cs="Arial"/>
                <w:color w:val="000000" w:themeColor="text1"/>
                <w:sz w:val="13"/>
                <w:szCs w:val="13"/>
                <w:u w:val="single"/>
              </w:rPr>
              <w:t>Griechen:</w:t>
            </w:r>
          </w:p>
          <w:p w14:paraId="119418F1" w14:textId="77777777" w:rsidR="00772789" w:rsidRPr="00772789" w:rsidRDefault="00772789" w:rsidP="00365D98">
            <w:pPr>
              <w:rPr>
                <w:rFonts w:ascii="Arial" w:hAnsi="Arial" w:cs="Arial"/>
                <w:color w:val="000000" w:themeColor="text1"/>
                <w:sz w:val="13"/>
                <w:szCs w:val="13"/>
              </w:rPr>
            </w:pPr>
            <w:r w:rsidRPr="00772789">
              <w:rPr>
                <w:rFonts w:ascii="Arial" w:hAnsi="Arial" w:cs="Arial"/>
                <w:color w:val="000000" w:themeColor="text1"/>
                <w:sz w:val="13"/>
                <w:szCs w:val="13"/>
              </w:rPr>
              <w:t>Becher, Teller aus Ton &amp; Metall,</w:t>
            </w:r>
          </w:p>
          <w:p w14:paraId="44DA4E35" w14:textId="77777777" w:rsidR="00772789" w:rsidRPr="00772789" w:rsidRDefault="00772789" w:rsidP="00365D98">
            <w:pPr>
              <w:rPr>
                <w:rFonts w:ascii="Arial" w:hAnsi="Arial" w:cs="Arial"/>
                <w:color w:val="000000" w:themeColor="text1"/>
                <w:sz w:val="13"/>
                <w:szCs w:val="13"/>
              </w:rPr>
            </w:pPr>
            <w:r w:rsidRPr="00772789">
              <w:rPr>
                <w:rFonts w:ascii="Arial" w:hAnsi="Arial" w:cs="Arial"/>
                <w:color w:val="000000" w:themeColor="text1"/>
                <w:sz w:val="13"/>
                <w:szCs w:val="13"/>
              </w:rPr>
              <w:t>essen im Liegen, hauptsächlich mit Fingern</w:t>
            </w:r>
          </w:p>
        </w:tc>
        <w:tc>
          <w:tcPr>
            <w:tcW w:w="1076" w:type="dxa"/>
            <w:shd w:val="clear" w:color="auto" w:fill="FFF2CC" w:themeFill="accent4" w:themeFillTint="33"/>
          </w:tcPr>
          <w:p w14:paraId="05F725BE" w14:textId="77777777" w:rsidR="00772789" w:rsidRPr="00772789" w:rsidRDefault="00772789" w:rsidP="00365D98">
            <w:pPr>
              <w:rPr>
                <w:rFonts w:ascii="Arial" w:hAnsi="Arial" w:cs="Arial"/>
                <w:color w:val="000000" w:themeColor="text1"/>
                <w:sz w:val="13"/>
                <w:szCs w:val="13"/>
                <w:u w:val="single"/>
              </w:rPr>
            </w:pPr>
            <w:r w:rsidRPr="00772789">
              <w:rPr>
                <w:rFonts w:ascii="Arial" w:hAnsi="Arial" w:cs="Arial"/>
                <w:color w:val="000000" w:themeColor="text1"/>
                <w:sz w:val="13"/>
                <w:szCs w:val="13"/>
                <w:u w:val="single"/>
              </w:rPr>
              <w:t>Die alten Römer:</w:t>
            </w:r>
          </w:p>
          <w:p w14:paraId="756F9F5F" w14:textId="77777777" w:rsidR="00772789" w:rsidRPr="00772789" w:rsidRDefault="00772789" w:rsidP="00365D98">
            <w:pPr>
              <w:rPr>
                <w:rFonts w:ascii="Arial" w:hAnsi="Arial" w:cs="Arial"/>
                <w:color w:val="000000" w:themeColor="text1"/>
                <w:sz w:val="13"/>
                <w:szCs w:val="13"/>
              </w:rPr>
            </w:pPr>
            <w:r w:rsidRPr="00772789">
              <w:rPr>
                <w:rFonts w:ascii="Arial" w:hAnsi="Arial" w:cs="Arial"/>
                <w:color w:val="000000" w:themeColor="text1"/>
                <w:sz w:val="13"/>
                <w:szCs w:val="13"/>
              </w:rPr>
              <w:t>Speisen im Liegen;</w:t>
            </w:r>
          </w:p>
          <w:p w14:paraId="5641E5F0" w14:textId="77777777" w:rsidR="00772789" w:rsidRPr="00772789" w:rsidRDefault="00772789" w:rsidP="00365D98">
            <w:pPr>
              <w:rPr>
                <w:rFonts w:ascii="Arial" w:hAnsi="Arial" w:cs="Arial"/>
                <w:color w:val="000000" w:themeColor="text1"/>
                <w:sz w:val="13"/>
                <w:szCs w:val="13"/>
              </w:rPr>
            </w:pPr>
            <w:r w:rsidRPr="00772789">
              <w:rPr>
                <w:rFonts w:ascii="Arial" w:hAnsi="Arial" w:cs="Arial"/>
                <w:color w:val="000000" w:themeColor="text1"/>
                <w:sz w:val="13"/>
                <w:szCs w:val="13"/>
              </w:rPr>
              <w:t>Becher, Teller, Löffel, Messer zum Schneiden von Fleisch-gerichten</w:t>
            </w:r>
          </w:p>
        </w:tc>
        <w:tc>
          <w:tcPr>
            <w:tcW w:w="1071" w:type="dxa"/>
            <w:shd w:val="clear" w:color="auto" w:fill="FFE599" w:themeFill="accent4" w:themeFillTint="66"/>
          </w:tcPr>
          <w:p w14:paraId="391F0DB7" w14:textId="3A4B1C5C" w:rsidR="00772789" w:rsidRPr="00772789" w:rsidRDefault="00E030A9" w:rsidP="00365D98">
            <w:pPr>
              <w:rPr>
                <w:rFonts w:ascii="Arial" w:hAnsi="Arial" w:cs="Arial"/>
                <w:color w:val="000000" w:themeColor="text1"/>
                <w:sz w:val="13"/>
                <w:szCs w:val="13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</w:rPr>
              <w:t>tr</w:t>
            </w:r>
            <w:r w:rsidR="00772789" w:rsidRPr="00772789">
              <w:rPr>
                <w:rFonts w:ascii="Arial" w:hAnsi="Arial" w:cs="Arial"/>
                <w:color w:val="000000" w:themeColor="text1"/>
                <w:sz w:val="13"/>
                <w:szCs w:val="13"/>
              </w:rPr>
              <w:t>otz vorhandenen</w:t>
            </w:r>
          </w:p>
          <w:p w14:paraId="775E0409" w14:textId="77777777" w:rsidR="00772789" w:rsidRPr="00772789" w:rsidRDefault="00772789" w:rsidP="00365D98">
            <w:pPr>
              <w:rPr>
                <w:rFonts w:ascii="Arial" w:hAnsi="Arial" w:cs="Arial"/>
                <w:color w:val="000000" w:themeColor="text1"/>
                <w:sz w:val="13"/>
                <w:szCs w:val="13"/>
              </w:rPr>
            </w:pPr>
            <w:r w:rsidRPr="00772789">
              <w:rPr>
                <w:rFonts w:ascii="Arial" w:hAnsi="Arial" w:cs="Arial"/>
                <w:color w:val="000000" w:themeColor="text1"/>
                <w:sz w:val="13"/>
                <w:szCs w:val="13"/>
              </w:rPr>
              <w:t>Bestecks und Geschirrs, mit Fingern gegessen;</w:t>
            </w:r>
          </w:p>
          <w:p w14:paraId="6CCDD650" w14:textId="77777777" w:rsidR="00772789" w:rsidRPr="00772789" w:rsidRDefault="00772789" w:rsidP="00365D98">
            <w:pPr>
              <w:rPr>
                <w:rFonts w:ascii="Arial" w:hAnsi="Arial" w:cs="Arial"/>
                <w:color w:val="000000" w:themeColor="text1"/>
                <w:sz w:val="13"/>
                <w:szCs w:val="13"/>
              </w:rPr>
            </w:pPr>
            <w:r w:rsidRPr="00772789">
              <w:rPr>
                <w:rFonts w:ascii="Arial" w:hAnsi="Arial" w:cs="Arial"/>
                <w:color w:val="000000" w:themeColor="text1"/>
                <w:sz w:val="13"/>
                <w:szCs w:val="13"/>
              </w:rPr>
              <w:t>Essensreste landen unter dem Tisch</w:t>
            </w:r>
          </w:p>
        </w:tc>
        <w:tc>
          <w:tcPr>
            <w:tcW w:w="1243" w:type="dxa"/>
            <w:shd w:val="clear" w:color="auto" w:fill="FFE599" w:themeFill="accent4" w:themeFillTint="66"/>
          </w:tcPr>
          <w:p w14:paraId="2FA39D72" w14:textId="77777777" w:rsidR="00772789" w:rsidRPr="00772789" w:rsidRDefault="00772789" w:rsidP="00365D98">
            <w:pPr>
              <w:rPr>
                <w:rFonts w:ascii="Arial" w:hAnsi="Arial" w:cs="Arial"/>
                <w:color w:val="000000" w:themeColor="text1"/>
                <w:sz w:val="13"/>
                <w:szCs w:val="13"/>
              </w:rPr>
            </w:pPr>
            <w:r w:rsidRPr="00772789">
              <w:rPr>
                <w:rFonts w:ascii="Arial" w:hAnsi="Arial" w:cs="Arial"/>
                <w:color w:val="000000" w:themeColor="text1"/>
                <w:sz w:val="13"/>
                <w:szCs w:val="13"/>
              </w:rPr>
              <w:t>Essen weniger aus den Tellern: stattdessen</w:t>
            </w:r>
          </w:p>
          <w:p w14:paraId="32DBE4EC" w14:textId="7C3C19AB" w:rsidR="00772789" w:rsidRPr="00772789" w:rsidRDefault="00772789" w:rsidP="00365D98">
            <w:pPr>
              <w:rPr>
                <w:rFonts w:ascii="Arial" w:hAnsi="Arial" w:cs="Arial"/>
                <w:color w:val="000000" w:themeColor="text1"/>
                <w:sz w:val="13"/>
                <w:szCs w:val="13"/>
              </w:rPr>
            </w:pPr>
            <w:r w:rsidRPr="00772789">
              <w:rPr>
                <w:rFonts w:ascii="Arial" w:hAnsi="Arial" w:cs="Arial"/>
                <w:color w:val="000000" w:themeColor="text1"/>
                <w:sz w:val="13"/>
                <w:szCs w:val="13"/>
              </w:rPr>
              <w:t xml:space="preserve">auf Brotscheiben oder aus Tischvertiefungen </w:t>
            </w:r>
          </w:p>
        </w:tc>
        <w:tc>
          <w:tcPr>
            <w:tcW w:w="1105" w:type="dxa"/>
            <w:shd w:val="clear" w:color="auto" w:fill="FFE599" w:themeFill="accent4" w:themeFillTint="66"/>
          </w:tcPr>
          <w:p w14:paraId="38EA08A7" w14:textId="04982F25" w:rsidR="00772789" w:rsidRPr="00772789" w:rsidRDefault="00E030A9" w:rsidP="00365D98">
            <w:pPr>
              <w:rPr>
                <w:rFonts w:ascii="Arial" w:hAnsi="Arial" w:cs="Arial"/>
                <w:color w:val="000000" w:themeColor="text1"/>
                <w:sz w:val="13"/>
                <w:szCs w:val="13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</w:rPr>
              <w:t>w</w:t>
            </w:r>
            <w:r w:rsidR="00772789" w:rsidRPr="00772789">
              <w:rPr>
                <w:rFonts w:ascii="Arial" w:hAnsi="Arial" w:cs="Arial"/>
                <w:color w:val="000000" w:themeColor="text1"/>
                <w:sz w:val="13"/>
                <w:szCs w:val="13"/>
              </w:rPr>
              <w:t>enig Hygiene:</w:t>
            </w:r>
          </w:p>
          <w:p w14:paraId="055ABD1F" w14:textId="2DC42F94" w:rsidR="00772789" w:rsidRPr="00772789" w:rsidRDefault="00E030A9" w:rsidP="00365D98">
            <w:pPr>
              <w:rPr>
                <w:rFonts w:ascii="Arial" w:hAnsi="Arial" w:cs="Arial"/>
                <w:color w:val="000000" w:themeColor="text1"/>
                <w:sz w:val="13"/>
                <w:szCs w:val="13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</w:rPr>
              <w:t>t</w:t>
            </w:r>
            <w:r w:rsidR="00772789" w:rsidRPr="00772789">
              <w:rPr>
                <w:rFonts w:ascii="Arial" w:hAnsi="Arial" w:cs="Arial"/>
                <w:color w:val="000000" w:themeColor="text1"/>
                <w:sz w:val="13"/>
                <w:szCs w:val="13"/>
              </w:rPr>
              <w:t>eilen Besteck/ Gläser mit Tischnachbarn; lange Tischtücher mit Funktion einer Serviette</w:t>
            </w:r>
          </w:p>
        </w:tc>
        <w:tc>
          <w:tcPr>
            <w:tcW w:w="1638" w:type="dxa"/>
            <w:shd w:val="clear" w:color="auto" w:fill="FFD966" w:themeFill="accent4" w:themeFillTint="99"/>
          </w:tcPr>
          <w:p w14:paraId="0516088F" w14:textId="77777777" w:rsidR="00772789" w:rsidRPr="00772789" w:rsidRDefault="00772789" w:rsidP="00365D98">
            <w:pPr>
              <w:rPr>
                <w:rFonts w:ascii="Arial" w:hAnsi="Arial" w:cs="Arial"/>
                <w:color w:val="000000" w:themeColor="text1"/>
                <w:sz w:val="13"/>
                <w:szCs w:val="13"/>
              </w:rPr>
            </w:pPr>
            <w:r w:rsidRPr="00772789">
              <w:rPr>
                <w:rFonts w:ascii="Arial" w:hAnsi="Arial" w:cs="Arial"/>
                <w:color w:val="000000" w:themeColor="text1"/>
                <w:sz w:val="13"/>
                <w:szCs w:val="13"/>
              </w:rPr>
              <w:t>Gabel= fester Bestandteil des Tischgedecks:</w:t>
            </w:r>
          </w:p>
          <w:p w14:paraId="39531590" w14:textId="7E701753" w:rsidR="00772789" w:rsidRPr="00772789" w:rsidRDefault="00E030A9" w:rsidP="00365D98">
            <w:pPr>
              <w:rPr>
                <w:rFonts w:ascii="Arial" w:hAnsi="Arial" w:cs="Arial"/>
                <w:color w:val="000000" w:themeColor="text1"/>
                <w:sz w:val="13"/>
                <w:szCs w:val="13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</w:rPr>
              <w:t>z</w:t>
            </w:r>
            <w:r w:rsidR="00772789" w:rsidRPr="00772789">
              <w:rPr>
                <w:rFonts w:ascii="Arial" w:hAnsi="Arial" w:cs="Arial"/>
                <w:color w:val="000000" w:themeColor="text1"/>
                <w:sz w:val="13"/>
                <w:szCs w:val="13"/>
              </w:rPr>
              <w:t>um Verzehr von Früchten; weiter aus Modegründen: um nicht breite Halskragen zu verschmutzen</w:t>
            </w:r>
          </w:p>
        </w:tc>
        <w:tc>
          <w:tcPr>
            <w:tcW w:w="1379" w:type="dxa"/>
            <w:shd w:val="clear" w:color="auto" w:fill="FFD966" w:themeFill="accent4" w:themeFillTint="99"/>
          </w:tcPr>
          <w:p w14:paraId="436F1752" w14:textId="77777777" w:rsidR="00772789" w:rsidRPr="00772789" w:rsidRDefault="00772789" w:rsidP="00365D98">
            <w:pPr>
              <w:rPr>
                <w:rFonts w:ascii="Arial" w:hAnsi="Arial" w:cs="Arial"/>
                <w:color w:val="000000" w:themeColor="text1"/>
                <w:sz w:val="13"/>
                <w:szCs w:val="13"/>
              </w:rPr>
            </w:pPr>
            <w:r w:rsidRPr="00772789">
              <w:rPr>
                <w:rFonts w:ascii="Arial" w:hAnsi="Arial" w:cs="Arial"/>
                <w:color w:val="000000" w:themeColor="text1"/>
                <w:sz w:val="13"/>
                <w:szCs w:val="13"/>
              </w:rPr>
              <w:t xml:space="preserve">Industrialisierung ermöglicht Massenproduktion von Besteck </w:t>
            </w:r>
          </w:p>
        </w:tc>
      </w:tr>
    </w:tbl>
    <w:p w14:paraId="0C6470B7" w14:textId="1DDC7B06" w:rsidR="00554BC6" w:rsidRPr="00F62A35" w:rsidRDefault="00554BC6" w:rsidP="0018121E">
      <w:pPr>
        <w:rPr>
          <w:rFonts w:asciiTheme="majorHAnsi" w:hAnsiTheme="majorHAnsi" w:cstheme="majorHAnsi"/>
          <w:sz w:val="2"/>
          <w:szCs w:val="2"/>
        </w:rPr>
      </w:pPr>
      <w:bookmarkStart w:id="4" w:name="_GoBack"/>
      <w:bookmarkEnd w:id="4"/>
    </w:p>
    <w:sectPr w:rsidR="00554BC6" w:rsidRPr="00F62A35" w:rsidSect="00D57A57">
      <w:headerReference w:type="even" r:id="rId50"/>
      <w:headerReference w:type="default" r:id="rId51"/>
      <w:footerReference w:type="even" r:id="rId52"/>
      <w:footerReference w:type="default" r:id="rId53"/>
      <w:headerReference w:type="first" r:id="rId54"/>
      <w:footerReference w:type="first" r:id="rId55"/>
      <w:pgSz w:w="11906" w:h="16838" w:code="9"/>
      <w:pgMar w:top="1440" w:right="1440" w:bottom="964" w:left="1440" w:header="567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F600A9" w14:textId="77777777" w:rsidR="00F40196" w:rsidRDefault="00F40196">
      <w:r>
        <w:separator/>
      </w:r>
    </w:p>
  </w:endnote>
  <w:endnote w:type="continuationSeparator" w:id="0">
    <w:p w14:paraId="55B69239" w14:textId="77777777" w:rsidR="00F40196" w:rsidRDefault="00F40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rush Script MT">
    <w:panose1 w:val="03060802040406070304"/>
    <w:charset w:val="86"/>
    <w:family w:val="script"/>
    <w:pitch w:val="variable"/>
    <w:sig w:usb0="00000001" w:usb1="080E0000" w:usb2="00000010" w:usb3="00000000" w:csb0="0025003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CA4B8B" w14:textId="77777777" w:rsidR="00CE5F08" w:rsidRDefault="00CE5F0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6E6837" w14:textId="45B14056" w:rsidR="00EC092B" w:rsidRPr="002B17CE" w:rsidRDefault="00EC092B" w:rsidP="002B17CE">
    <w:pPr>
      <w:pStyle w:val="Fuzeile"/>
      <w:ind w:left="708"/>
      <w:rPr>
        <w:rFonts w:asciiTheme="majorHAnsi" w:hAnsiTheme="majorHAnsi" w:cstheme="majorHAnsi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23BB4" w14:textId="77777777" w:rsidR="00CE5F08" w:rsidRDefault="00CE5F0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E39CF8" w14:textId="77777777" w:rsidR="00F40196" w:rsidRDefault="00F40196">
      <w:r>
        <w:separator/>
      </w:r>
    </w:p>
  </w:footnote>
  <w:footnote w:type="continuationSeparator" w:id="0">
    <w:p w14:paraId="1420B809" w14:textId="77777777" w:rsidR="00F40196" w:rsidRDefault="00F40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037800" w14:textId="77777777" w:rsidR="00CE5F08" w:rsidRDefault="00CE5F0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7304E2" w14:textId="60C90CA6" w:rsidR="0096352F" w:rsidRPr="000153B8" w:rsidRDefault="00CE5F08" w:rsidP="0096352F">
    <w:pPr>
      <w:pStyle w:val="Kopfzeile"/>
      <w:rPr>
        <w:rFonts w:asciiTheme="majorHAnsi" w:hAnsiTheme="majorHAnsi" w:cstheme="majorHAnsi"/>
      </w:rPr>
    </w:pPr>
    <w:r>
      <w:rPr>
        <w:rFonts w:asciiTheme="majorHAnsi" w:hAnsiTheme="majorHAnsi" w:cstheme="majorHAnsi"/>
        <w:noProof/>
        <w:sz w:val="40"/>
        <w:szCs w:val="40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00F8B0E5" wp14:editId="0A31820F">
              <wp:simplePos x="0" y="0"/>
              <wp:positionH relativeFrom="column">
                <wp:posOffset>4987925</wp:posOffset>
              </wp:positionH>
              <wp:positionV relativeFrom="paragraph">
                <wp:posOffset>-506730</wp:posOffset>
              </wp:positionV>
              <wp:extent cx="1095375" cy="1543050"/>
              <wp:effectExtent l="0" t="0" r="9525" b="0"/>
              <wp:wrapNone/>
              <wp:docPr id="10" name="Gruppieren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95375" cy="1543050"/>
                        <a:chOff x="855878" y="420260"/>
                        <a:chExt cx="1546860" cy="1804264"/>
                      </a:xfrm>
                    </wpg:grpSpPr>
                    <wps:wsp>
                      <wps:cNvPr id="13" name="Prozess 12"/>
                      <wps:cNvSpPr/>
                      <wps:spPr>
                        <a:xfrm>
                          <a:off x="911130" y="420260"/>
                          <a:ext cx="1480625" cy="1803930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50000"/>
                            <a:alpha val="39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Dreieck 14"/>
                      <wps:cNvSpPr/>
                      <wps:spPr>
                        <a:xfrm>
                          <a:off x="855878" y="1769991"/>
                          <a:ext cx="1546860" cy="454533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00B1E923" id="Gruppieren 10" o:spid="_x0000_s1026" style="position:absolute;margin-left:392.75pt;margin-top:-39.9pt;width:86.25pt;height:121.5pt;z-index:-251656192;mso-width-relative:margin;mso-height-relative:margin" coordorigin="8558,4202" coordsize="15468,180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"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Prozess 12" o:spid="_x0000_s1027" type="#_x0000_t109" style="position:absolute;left:9111;top:4202;width:14806;height:180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" fillcolor="#7f7f7f [1612]" stroked="f" strokeweight="1pt">
                <v:fill opacity="25443f"/>
              </v:shape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Dreieck 14" o:spid="_x0000_s1028" type="#_x0000_t5" style="position:absolute;left:8558;top:17699;width:15469;height:45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" fillcolor="white [3212]" stroked="f" strokeweight="1pt"/>
            </v:group>
          </w:pict>
        </mc:Fallback>
      </mc:AlternateContent>
    </w:r>
    <w:r w:rsidR="00473036">
      <w:rPr>
        <w:noProof/>
      </w:rPr>
      <w:drawing>
        <wp:anchor distT="0" distB="0" distL="114300" distR="114300" simplePos="0" relativeHeight="251661312" behindDoc="0" locked="0" layoutInCell="1" allowOverlap="1" wp14:anchorId="2515FE00" wp14:editId="1BF72056">
          <wp:simplePos x="0" y="0"/>
          <wp:positionH relativeFrom="column">
            <wp:posOffset>5323147</wp:posOffset>
          </wp:positionH>
          <wp:positionV relativeFrom="paragraph">
            <wp:posOffset>-317523</wp:posOffset>
          </wp:positionV>
          <wp:extent cx="455772" cy="511341"/>
          <wp:effectExtent l="0" t="0" r="1905" b="0"/>
          <wp:wrapNone/>
          <wp:docPr id="32" name="Grafik 32" descr="Ein Bild, das Lich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Grafik 24" descr="Ein Bild, das Licht enthält.&#10;&#10;Automatisch generierte Beschreibung"/>
                  <pic:cNvPicPr/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10197" b="90461" l="18182" r="90000">
                                <a14:foregroundMark x1="63939" y1="47368" x2="82727" y2="33882"/>
                                <a14:foregroundMark x1="82727" y1="33882" x2="61212" y2="25658"/>
                                <a14:foregroundMark x1="61212" y1="25658" x2="55279" y2="48046"/>
                                <a14:foregroundMark x1="54848" y1="49671" x2="70881" y2="54312"/>
                                <a14:foregroundMark x1="78608" y1="52718" x2="81515" y2="42763"/>
                                <a14:foregroundMark x1="60606" y1="81908" x2="82121" y2="70724"/>
                                <a14:foregroundMark x1="64400" y1="61802" x2="62901" y2="61047"/>
                                <a14:foregroundMark x1="82121" y1="70724" x2="74795" y2="67035"/>
                                <a14:foregroundMark x1="60231" y1="63819" x2="57043" y2="75587"/>
                                <a14:foregroundMark x1="60000" y1="86513" x2="81212" y2="71711"/>
                                <a14:foregroundMark x1="81212" y1="71711" x2="68227" y2="86523"/>
                                <a14:foregroundMark x1="88776" y1="90554" x2="90303" y2="90461"/>
                                <a14:foregroundMark x1="81512" y1="87092" x2="80000" y2="86513"/>
                                <a14:foregroundMark x1="90303" y1="90461" x2="89067" y2="89987"/>
                                <a14:foregroundMark x1="31416" y1="60291" x2="22424" y2="56579"/>
                                <a14:foregroundMark x1="43939" y1="65461" x2="37294" y2="62718"/>
                                <a14:foregroundMark x1="22424" y1="56579" x2="21212" y2="83553"/>
                                <a14:foregroundMark x1="21212" y1="83553" x2="44242" y2="91118"/>
                                <a14:foregroundMark x1="50631" y1="69408" x2="51212" y2="67434"/>
                                <a14:foregroundMark x1="50010" y1="71517" x2="50631" y2="69408"/>
                                <a14:foregroundMark x1="49231" y1="74163" x2="49488" y2="73291"/>
                                <a14:foregroundMark x1="44242" y1="91118" x2="46959" y2="81885"/>
                                <a14:foregroundMark x1="40621" y1="67434" x2="27879" y2="67434"/>
                                <a14:foregroundMark x1="51212" y1="67434" x2="41193" y2="67434"/>
                                <a14:foregroundMark x1="27879" y1="67434" x2="27879" y2="67434"/>
                                <a14:foregroundMark x1="38182" y1="61842" x2="46364" y2="63816"/>
                                <a14:foregroundMark x1="43942" y1="34073" x2="45152" y2="34211"/>
                                <a14:foregroundMark x1="22121" y1="31579" x2="36659" y2="33241"/>
                                <a14:foregroundMark x1="43864" y1="30285" x2="37273" y2="10197"/>
                                <a14:foregroundMark x1="45152" y1="34211" x2="43864" y2="30285"/>
                                <a14:foregroundMark x1="37273" y1="10197" x2="18182" y2="25658"/>
                                <a14:foregroundMark x1="18182" y1="25658" x2="22424" y2="31908"/>
                                <a14:foregroundMark x1="33030" y1="10855" x2="33030" y2="10197"/>
                                <a14:foregroundMark x1="61818" y1="58224" x2="61818" y2="58224"/>
                                <a14:foregroundMark x1="61515" y1="57566" x2="60909" y2="58553"/>
                                <a14:foregroundMark x1="68485" y1="61184" x2="68485" y2="61184"/>
                                <a14:foregroundMark x1="68485" y1="61184" x2="69394" y2="62171"/>
                                <a14:foregroundMark x1="68485" y1="60197" x2="69091" y2="60197"/>
                                <a14:foregroundMark x1="69091" y1="59868" x2="69091" y2="59868"/>
                                <a14:foregroundMark x1="69091" y1="59211" x2="69394" y2="56250"/>
                                <a14:foregroundMark x1="69091" y1="60197" x2="69394" y2="58553"/>
                                <a14:foregroundMark x1="69394" y1="58553" x2="69091" y2="58553"/>
                                <a14:foregroundMark x1="69091" y1="59868" x2="67576" y2="60855"/>
                                <a14:foregroundMark x1="69394" y1="62171" x2="68182" y2="60855"/>
                                <a14:foregroundMark x1="69394" y1="59868" x2="69394" y2="62829"/>
                                <a14:foregroundMark x1="69091" y1="59211" x2="69091" y2="59868"/>
                                <a14:foregroundMark x1="67576" y1="63487" x2="69394" y2="57237"/>
                                <a14:foregroundMark x1="67273" y1="62829" x2="69091" y2="64474"/>
                                <a14:foregroundMark x1="68485" y1="63487" x2="67273" y2="62171"/>
                                <a14:foregroundMark x1="68182" y1="63816" x2="68182" y2="53618"/>
                                <a14:foregroundMark x1="48182" y1="75658" x2="46364" y2="71053"/>
                                <a14:foregroundMark x1="48182" y1="78289" x2="51515" y2="87500"/>
                                <a14:foregroundMark x1="67576" y1="63816" x2="68182" y2="56579"/>
                                <a14:foregroundMark x1="68182" y1="55263" x2="69091" y2="55592"/>
                                <a14:foregroundMark x1="80000" y1="58553" x2="79394" y2="58553"/>
                                <a14:foregroundMark x1="81818" y1="58224" x2="73939" y2="57566"/>
                                <a14:foregroundMark x1="67576" y1="56579" x2="69394" y2="53947"/>
                                <a14:foregroundMark x1="66667" y1="62171" x2="69091" y2="63816"/>
                                <a14:foregroundMark x1="67576" y1="60197" x2="66667" y2="61842"/>
                                <a14:backgroundMark x1="40000" y1="35526" x2="39091" y2="34539"/>
                                <a14:backgroundMark x1="35758" y1="60197" x2="37879" y2="62171"/>
                                <a14:backgroundMark x1="31515" y1="60197" x2="33333" y2="61842"/>
                                <a14:backgroundMark x1="33939" y1="60197" x2="37273" y2="62171"/>
                                <a14:backgroundMark x1="85758" y1="91776" x2="88485" y2="91118"/>
                                <a14:backgroundMark x1="63333" y1="91118" x2="86364" y2="92105"/>
                                <a14:backgroundMark x1="86364" y1="92105" x2="84242" y2="90789"/>
                                <a14:backgroundMark x1="89394" y1="90789" x2="89394" y2="93092"/>
                                <a14:backgroundMark x1="72727" y1="57237" x2="73786" y2="57292"/>
                                <a14:backgroundMark x1="70601" y1="58402" x2="73333" y2="57237"/>
                                <a14:backgroundMark x1="69137" y1="59026" x2="69184" y2="59006"/>
                                <a14:backgroundMark x1="68703" y1="59211" x2="69005" y2="59082"/>
                                <a14:backgroundMark x1="71823" y1="64441" x2="71515" y2="66447"/>
                                <a14:backgroundMark x1="54242" y1="49342" x2="54242" y2="49342"/>
                                <a14:backgroundMark x1="55152" y1="48026" x2="54848" y2="50329"/>
                                <a14:backgroundMark x1="38788" y1="34539" x2="40909" y2="34868"/>
                                <a14:backgroundMark x1="40000" y1="34868" x2="39697" y2="33553"/>
                                <a14:backgroundMark x1="39697" y1="33553" x2="39091" y2="33882"/>
                                <a14:backgroundMark x1="37273" y1="34539" x2="39697" y2="34539"/>
                                <a14:backgroundMark x1="39697" y1="33882" x2="38788" y2="33882"/>
                                <a14:backgroundMark x1="38788" y1="33553" x2="38788" y2="34539"/>
                                <a14:backgroundMark x1="38788" y1="33882" x2="38182" y2="34539"/>
                                <a14:backgroundMark x1="37273" y1="33882" x2="37273" y2="33882"/>
                                <a14:backgroundMark x1="37879" y1="34539" x2="37879" y2="33882"/>
                                <a14:backgroundMark x1="45455" y1="69408" x2="43939" y2="73026"/>
                                <a14:backgroundMark x1="50909" y1="69408" x2="50909" y2="69408"/>
                                <a14:backgroundMark x1="48693" y1="77177" x2="50000" y2="76645"/>
                                <a14:backgroundMark x1="47576" y1="77632" x2="48505" y2="77254"/>
                                <a14:backgroundMark x1="53634" y1="86639" x2="53939" y2="88487"/>
                                <a14:backgroundMark x1="51818" y1="75658" x2="51997" y2="76739"/>
                                <a14:backgroundMark x1="65668" y1="59078" x2="65152" y2="57566"/>
                                <a14:backgroundMark x1="66707" y1="62126" x2="66601" y2="61814"/>
                                <a14:backgroundMark x1="68182" y1="66447" x2="67896" y2="65609"/>
                                <a14:backgroundMark x1="64242" y1="62829" x2="64682" y2="60678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005" t="5149" r="13271" b="6267"/>
                  <a:stretch/>
                </pic:blipFill>
                <pic:spPr bwMode="auto">
                  <a:xfrm>
                    <a:off x="0" y="0"/>
                    <a:ext cx="455772" cy="51134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52F" w:rsidRPr="000153B8">
      <w:rPr>
        <w:rFonts w:asciiTheme="majorHAnsi" w:hAnsiTheme="majorHAnsi" w:cstheme="majorHAnsi"/>
        <w:color w:val="000000" w:themeColor="text1"/>
      </w:rPr>
      <w:t xml:space="preserve"> </w:t>
    </w:r>
    <w:r w:rsidR="0096352F" w:rsidRPr="000153B8">
      <w:rPr>
        <w:rFonts w:asciiTheme="majorHAnsi" w:hAnsiTheme="majorHAnsi" w:cstheme="majorHAnsi"/>
      </w:rPr>
      <w:t xml:space="preserve">                         </w:t>
    </w:r>
  </w:p>
  <w:p w14:paraId="74DFC630" w14:textId="5BB08828" w:rsidR="0096352F" w:rsidRDefault="00473036">
    <w:pPr>
      <w:pStyle w:val="Kopfzeile"/>
    </w:pPr>
    <w:r>
      <w:rPr>
        <w:rFonts w:asciiTheme="majorHAnsi" w:hAnsiTheme="majorHAnsi" w:cstheme="majorHAnsi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850976" wp14:editId="33EDDD71">
              <wp:simplePos x="0" y="0"/>
              <wp:positionH relativeFrom="column">
                <wp:posOffset>4315460</wp:posOffset>
              </wp:positionH>
              <wp:positionV relativeFrom="paragraph">
                <wp:posOffset>443288</wp:posOffset>
              </wp:positionV>
              <wp:extent cx="2809240" cy="1576070"/>
              <wp:effectExtent l="0" t="0" r="0" b="0"/>
              <wp:wrapNone/>
              <wp:docPr id="19" name="Textfeld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5400000">
                        <a:off x="0" y="0"/>
                        <a:ext cx="2809240" cy="15760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C35A6EF" w14:textId="77777777" w:rsidR="00A00511" w:rsidRPr="00CE5F08" w:rsidRDefault="00A00511" w:rsidP="00A00511">
                          <w:pPr>
                            <w:rPr>
                              <w:rFonts w:asciiTheme="majorHAnsi" w:hAnsiTheme="majorHAnsi" w:cstheme="majorHAnsi"/>
                              <w:sz w:val="21"/>
                              <w:szCs w:val="21"/>
                              <w:lang w:val="pt-PT"/>
                            </w:rPr>
                          </w:pPr>
                          <w:r w:rsidRPr="00CE5F08">
                            <w:rPr>
                              <w:rFonts w:asciiTheme="majorHAnsi" w:hAnsiTheme="majorHAnsi" w:cstheme="majorHAnsi"/>
                              <w:sz w:val="21"/>
                              <w:szCs w:val="21"/>
                              <w:lang w:val="pt-PT"/>
                            </w:rPr>
                            <w:t>M E T H O D E N K A R T E</w:t>
                          </w:r>
                        </w:p>
                        <w:p w14:paraId="5151E58E" w14:textId="77777777" w:rsidR="00A00511" w:rsidRPr="00CE5F08" w:rsidRDefault="00A00511" w:rsidP="00A00511">
                          <w:pPr>
                            <w:rPr>
                              <w:rFonts w:asciiTheme="majorHAnsi" w:hAnsiTheme="majorHAnsi" w:cstheme="majorHAnsi"/>
                              <w:lang w:val="pt-P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5850976" id="_x0000_t202" coordsize="21600,21600" o:spt="202" path="m,l,21600r21600,l21600,xe">
              <v:stroke joinstyle="miter"/>
              <v:path gradientshapeok="t" o:connecttype="rect"/>
            </v:shapetype>
            <v:shape id="Textfeld 19" o:spid="_x0000_s1050" type="#_x0000_t202" style="position:absolute;margin-left:339.8pt;margin-top:34.9pt;width:221.2pt;height:124.1pt;rotation:9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" filled="f" stroked="f" strokeweight=".5pt">
              <v:textbox>
                <w:txbxContent>
                  <w:p w14:paraId="1C35A6EF" w14:textId="77777777" w:rsidR="00A00511" w:rsidRPr="00CE5F08" w:rsidRDefault="00A00511" w:rsidP="00A00511">
                    <w:pPr>
                      <w:rPr>
                        <w:rFonts w:asciiTheme="majorHAnsi" w:hAnsiTheme="majorHAnsi" w:cstheme="majorHAnsi"/>
                        <w:sz w:val="21"/>
                        <w:szCs w:val="21"/>
                        <w:lang w:val="pt-PT"/>
                      </w:rPr>
                    </w:pPr>
                    <w:r w:rsidRPr="00CE5F08">
                      <w:rPr>
                        <w:rFonts w:asciiTheme="majorHAnsi" w:hAnsiTheme="majorHAnsi" w:cstheme="majorHAnsi"/>
                        <w:sz w:val="21"/>
                        <w:szCs w:val="21"/>
                        <w:lang w:val="pt-PT"/>
                      </w:rPr>
                      <w:t>M E T H O D E N K A R T E</w:t>
                    </w:r>
                  </w:p>
                  <w:p w14:paraId="5151E58E" w14:textId="77777777" w:rsidR="00A00511" w:rsidRPr="00CE5F08" w:rsidRDefault="00A00511" w:rsidP="00A00511">
                    <w:pPr>
                      <w:rPr>
                        <w:rFonts w:asciiTheme="majorHAnsi" w:hAnsiTheme="majorHAnsi" w:cstheme="majorHAnsi"/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="0096352F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5559CF" w14:textId="77777777" w:rsidR="00CE5F08" w:rsidRDefault="00CE5F0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D1A28"/>
    <w:multiLevelType w:val="hybridMultilevel"/>
    <w:tmpl w:val="1BB8CC2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3C145D"/>
    <w:multiLevelType w:val="hybridMultilevel"/>
    <w:tmpl w:val="23C2328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F327C"/>
    <w:multiLevelType w:val="hybridMultilevel"/>
    <w:tmpl w:val="F3BC3EF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B41A38"/>
    <w:multiLevelType w:val="hybridMultilevel"/>
    <w:tmpl w:val="63FAEBF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F3726"/>
    <w:multiLevelType w:val="hybridMultilevel"/>
    <w:tmpl w:val="4DAAE392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12AE7"/>
    <w:multiLevelType w:val="hybridMultilevel"/>
    <w:tmpl w:val="179053A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F35FDC"/>
    <w:multiLevelType w:val="hybridMultilevel"/>
    <w:tmpl w:val="E806BDD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01F3F"/>
    <w:multiLevelType w:val="hybridMultilevel"/>
    <w:tmpl w:val="E3C6B0D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4261A82">
      <w:start w:val="2"/>
      <w:numFmt w:val="bullet"/>
      <w:lvlText w:val="•"/>
      <w:lvlJc w:val="left"/>
      <w:pPr>
        <w:ind w:left="1440" w:hanging="360"/>
      </w:pPr>
      <w:rPr>
        <w:rFonts w:ascii="Calibri Light" w:eastAsia="Times New Roman" w:hAnsi="Calibri Light" w:cs="Calibri Light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4625C"/>
    <w:multiLevelType w:val="hybridMultilevel"/>
    <w:tmpl w:val="178EE6A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FE1D25"/>
    <w:multiLevelType w:val="hybridMultilevel"/>
    <w:tmpl w:val="D2A6A16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7C6F31"/>
    <w:multiLevelType w:val="hybridMultilevel"/>
    <w:tmpl w:val="019C20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AA4C58"/>
    <w:multiLevelType w:val="hybridMultilevel"/>
    <w:tmpl w:val="D87ED7F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956352D"/>
    <w:multiLevelType w:val="hybridMultilevel"/>
    <w:tmpl w:val="EAB6EA88"/>
    <w:lvl w:ilvl="0" w:tplc="87C658EE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  <w:sz w:val="96"/>
        <w:szCs w:val="9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F85E90"/>
    <w:multiLevelType w:val="hybridMultilevel"/>
    <w:tmpl w:val="231AEEEA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23C1369"/>
    <w:multiLevelType w:val="hybridMultilevel"/>
    <w:tmpl w:val="CB9CD2F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6012E27"/>
    <w:multiLevelType w:val="hybridMultilevel"/>
    <w:tmpl w:val="8E04D7C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3E87DF2"/>
    <w:multiLevelType w:val="hybridMultilevel"/>
    <w:tmpl w:val="703C121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E254651"/>
    <w:multiLevelType w:val="hybridMultilevel"/>
    <w:tmpl w:val="C1042D20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9620ED"/>
    <w:multiLevelType w:val="hybridMultilevel"/>
    <w:tmpl w:val="9A8C6DB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"/>
  </w:num>
  <w:num w:numId="4">
    <w:abstractNumId w:val="6"/>
  </w:num>
  <w:num w:numId="5">
    <w:abstractNumId w:val="18"/>
  </w:num>
  <w:num w:numId="6">
    <w:abstractNumId w:val="12"/>
  </w:num>
  <w:num w:numId="7">
    <w:abstractNumId w:val="2"/>
  </w:num>
  <w:num w:numId="8">
    <w:abstractNumId w:val="15"/>
  </w:num>
  <w:num w:numId="9">
    <w:abstractNumId w:val="10"/>
  </w:num>
  <w:num w:numId="10">
    <w:abstractNumId w:val="0"/>
  </w:num>
  <w:num w:numId="11">
    <w:abstractNumId w:val="14"/>
  </w:num>
  <w:num w:numId="12">
    <w:abstractNumId w:val="13"/>
  </w:num>
  <w:num w:numId="13">
    <w:abstractNumId w:val="5"/>
  </w:num>
  <w:num w:numId="14">
    <w:abstractNumId w:val="9"/>
  </w:num>
  <w:num w:numId="15">
    <w:abstractNumId w:val="16"/>
  </w:num>
  <w:num w:numId="16">
    <w:abstractNumId w:val="17"/>
  </w:num>
  <w:num w:numId="17">
    <w:abstractNumId w:val="4"/>
  </w:num>
  <w:num w:numId="18">
    <w:abstractNumId w:val="3"/>
  </w:num>
  <w:num w:numId="19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angelmayr, Stefanie (KM)">
    <w15:presenceInfo w15:providerId="AD" w15:userId="S-1-5-21-4284651746-837726777-2514676209-2529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1DF"/>
    <w:rsid w:val="000007CF"/>
    <w:rsid w:val="00003A42"/>
    <w:rsid w:val="00005EDC"/>
    <w:rsid w:val="00007F7C"/>
    <w:rsid w:val="000153B8"/>
    <w:rsid w:val="000164F0"/>
    <w:rsid w:val="00016D12"/>
    <w:rsid w:val="00032AD6"/>
    <w:rsid w:val="000432C0"/>
    <w:rsid w:val="00045201"/>
    <w:rsid w:val="00061695"/>
    <w:rsid w:val="0006348C"/>
    <w:rsid w:val="00080020"/>
    <w:rsid w:val="0008150C"/>
    <w:rsid w:val="00081A7E"/>
    <w:rsid w:val="00081C59"/>
    <w:rsid w:val="00084D0C"/>
    <w:rsid w:val="00090C13"/>
    <w:rsid w:val="000A2884"/>
    <w:rsid w:val="000A3F71"/>
    <w:rsid w:val="000B2F90"/>
    <w:rsid w:val="000B2FE4"/>
    <w:rsid w:val="000C066F"/>
    <w:rsid w:val="000C163A"/>
    <w:rsid w:val="000C3609"/>
    <w:rsid w:val="000C3858"/>
    <w:rsid w:val="000D0CCB"/>
    <w:rsid w:val="000D6DE2"/>
    <w:rsid w:val="000D72B1"/>
    <w:rsid w:val="000E4849"/>
    <w:rsid w:val="000E7347"/>
    <w:rsid w:val="000F310F"/>
    <w:rsid w:val="00106059"/>
    <w:rsid w:val="001065F6"/>
    <w:rsid w:val="00112850"/>
    <w:rsid w:val="00114D26"/>
    <w:rsid w:val="0011707F"/>
    <w:rsid w:val="00122462"/>
    <w:rsid w:val="00125E39"/>
    <w:rsid w:val="00131264"/>
    <w:rsid w:val="00132BF1"/>
    <w:rsid w:val="00166AAD"/>
    <w:rsid w:val="0018121E"/>
    <w:rsid w:val="00196F5A"/>
    <w:rsid w:val="001A005A"/>
    <w:rsid w:val="001A2B95"/>
    <w:rsid w:val="001A4D73"/>
    <w:rsid w:val="001C50D3"/>
    <w:rsid w:val="001D2DD8"/>
    <w:rsid w:val="001D3F88"/>
    <w:rsid w:val="001D43C5"/>
    <w:rsid w:val="001E1B80"/>
    <w:rsid w:val="001E7FCF"/>
    <w:rsid w:val="001F3863"/>
    <w:rsid w:val="001F3B61"/>
    <w:rsid w:val="001F672D"/>
    <w:rsid w:val="001F79DA"/>
    <w:rsid w:val="002102EF"/>
    <w:rsid w:val="00211740"/>
    <w:rsid w:val="00212CC9"/>
    <w:rsid w:val="00212F3A"/>
    <w:rsid w:val="00216F12"/>
    <w:rsid w:val="00220574"/>
    <w:rsid w:val="0023086E"/>
    <w:rsid w:val="00232720"/>
    <w:rsid w:val="00234590"/>
    <w:rsid w:val="00250AFD"/>
    <w:rsid w:val="0025571C"/>
    <w:rsid w:val="00263B19"/>
    <w:rsid w:val="002751FE"/>
    <w:rsid w:val="00281B31"/>
    <w:rsid w:val="0029385A"/>
    <w:rsid w:val="00297344"/>
    <w:rsid w:val="002A2CA3"/>
    <w:rsid w:val="002B1047"/>
    <w:rsid w:val="002B17CE"/>
    <w:rsid w:val="002B6451"/>
    <w:rsid w:val="002B7BB0"/>
    <w:rsid w:val="002C6918"/>
    <w:rsid w:val="002D208A"/>
    <w:rsid w:val="002D3197"/>
    <w:rsid w:val="002D39F7"/>
    <w:rsid w:val="002E5F9C"/>
    <w:rsid w:val="002F51D3"/>
    <w:rsid w:val="003147EF"/>
    <w:rsid w:val="0031501D"/>
    <w:rsid w:val="00315654"/>
    <w:rsid w:val="00323F77"/>
    <w:rsid w:val="0032667A"/>
    <w:rsid w:val="00342257"/>
    <w:rsid w:val="00346469"/>
    <w:rsid w:val="003522C6"/>
    <w:rsid w:val="00353985"/>
    <w:rsid w:val="00363650"/>
    <w:rsid w:val="00364151"/>
    <w:rsid w:val="003648AE"/>
    <w:rsid w:val="0036762D"/>
    <w:rsid w:val="00371893"/>
    <w:rsid w:val="00382FD0"/>
    <w:rsid w:val="003832C5"/>
    <w:rsid w:val="003A150F"/>
    <w:rsid w:val="003A7B39"/>
    <w:rsid w:val="003B722B"/>
    <w:rsid w:val="003C462A"/>
    <w:rsid w:val="003C5AD6"/>
    <w:rsid w:val="003D4B9E"/>
    <w:rsid w:val="003D63D9"/>
    <w:rsid w:val="003E5C7A"/>
    <w:rsid w:val="003F0FAA"/>
    <w:rsid w:val="003F2263"/>
    <w:rsid w:val="004121DC"/>
    <w:rsid w:val="004248B9"/>
    <w:rsid w:val="0042605E"/>
    <w:rsid w:val="004260B2"/>
    <w:rsid w:val="00440807"/>
    <w:rsid w:val="00441938"/>
    <w:rsid w:val="004448B6"/>
    <w:rsid w:val="004479AE"/>
    <w:rsid w:val="00466B06"/>
    <w:rsid w:val="00467852"/>
    <w:rsid w:val="00473036"/>
    <w:rsid w:val="00475BBD"/>
    <w:rsid w:val="00476325"/>
    <w:rsid w:val="00480769"/>
    <w:rsid w:val="0048490C"/>
    <w:rsid w:val="004861B0"/>
    <w:rsid w:val="00490D2A"/>
    <w:rsid w:val="00493406"/>
    <w:rsid w:val="004A48B6"/>
    <w:rsid w:val="004B5951"/>
    <w:rsid w:val="004C767D"/>
    <w:rsid w:val="004D2B30"/>
    <w:rsid w:val="004E437C"/>
    <w:rsid w:val="004F43B9"/>
    <w:rsid w:val="00507A74"/>
    <w:rsid w:val="00510B17"/>
    <w:rsid w:val="00512D61"/>
    <w:rsid w:val="005150E8"/>
    <w:rsid w:val="0051510C"/>
    <w:rsid w:val="005163FF"/>
    <w:rsid w:val="0052012A"/>
    <w:rsid w:val="00520BFB"/>
    <w:rsid w:val="005265E3"/>
    <w:rsid w:val="0053094E"/>
    <w:rsid w:val="00532D0B"/>
    <w:rsid w:val="0054551A"/>
    <w:rsid w:val="00551E5C"/>
    <w:rsid w:val="00552FE1"/>
    <w:rsid w:val="00554BC6"/>
    <w:rsid w:val="00556C5D"/>
    <w:rsid w:val="005678EF"/>
    <w:rsid w:val="0057105C"/>
    <w:rsid w:val="005758DB"/>
    <w:rsid w:val="00582660"/>
    <w:rsid w:val="00585699"/>
    <w:rsid w:val="00585BED"/>
    <w:rsid w:val="00593E04"/>
    <w:rsid w:val="005A0A55"/>
    <w:rsid w:val="005A1D07"/>
    <w:rsid w:val="005B0C96"/>
    <w:rsid w:val="005B646A"/>
    <w:rsid w:val="005B64F8"/>
    <w:rsid w:val="005C1919"/>
    <w:rsid w:val="005C28BC"/>
    <w:rsid w:val="005C7D22"/>
    <w:rsid w:val="005D62FE"/>
    <w:rsid w:val="005D77C1"/>
    <w:rsid w:val="005F7E96"/>
    <w:rsid w:val="006022C6"/>
    <w:rsid w:val="00606244"/>
    <w:rsid w:val="00606CD5"/>
    <w:rsid w:val="00620EA4"/>
    <w:rsid w:val="00631E6A"/>
    <w:rsid w:val="00634ED2"/>
    <w:rsid w:val="006354B8"/>
    <w:rsid w:val="00635D67"/>
    <w:rsid w:val="00636964"/>
    <w:rsid w:val="006370F5"/>
    <w:rsid w:val="00651DC6"/>
    <w:rsid w:val="00656B61"/>
    <w:rsid w:val="006661E4"/>
    <w:rsid w:val="00667A5A"/>
    <w:rsid w:val="006705E8"/>
    <w:rsid w:val="00673221"/>
    <w:rsid w:val="00686195"/>
    <w:rsid w:val="00691B51"/>
    <w:rsid w:val="006939BE"/>
    <w:rsid w:val="006A0886"/>
    <w:rsid w:val="006A2448"/>
    <w:rsid w:val="006A5147"/>
    <w:rsid w:val="006B3352"/>
    <w:rsid w:val="006B4E3D"/>
    <w:rsid w:val="006C3C9C"/>
    <w:rsid w:val="006E1211"/>
    <w:rsid w:val="006E1813"/>
    <w:rsid w:val="006F39E0"/>
    <w:rsid w:val="006F4BD1"/>
    <w:rsid w:val="007151E2"/>
    <w:rsid w:val="00716C0D"/>
    <w:rsid w:val="0072102F"/>
    <w:rsid w:val="00723ACA"/>
    <w:rsid w:val="007409EC"/>
    <w:rsid w:val="00745F8D"/>
    <w:rsid w:val="00746F8A"/>
    <w:rsid w:val="007541AD"/>
    <w:rsid w:val="00757223"/>
    <w:rsid w:val="007576E9"/>
    <w:rsid w:val="00757F3B"/>
    <w:rsid w:val="00762AFE"/>
    <w:rsid w:val="00772789"/>
    <w:rsid w:val="00772919"/>
    <w:rsid w:val="00782B3B"/>
    <w:rsid w:val="00786F5A"/>
    <w:rsid w:val="00792181"/>
    <w:rsid w:val="007932E0"/>
    <w:rsid w:val="007953E6"/>
    <w:rsid w:val="007A50AC"/>
    <w:rsid w:val="007B459B"/>
    <w:rsid w:val="007C0671"/>
    <w:rsid w:val="007D1B3D"/>
    <w:rsid w:val="007D2788"/>
    <w:rsid w:val="007D3188"/>
    <w:rsid w:val="007D3917"/>
    <w:rsid w:val="007D448F"/>
    <w:rsid w:val="007D48D9"/>
    <w:rsid w:val="007D63CD"/>
    <w:rsid w:val="007E0F9A"/>
    <w:rsid w:val="007F56F9"/>
    <w:rsid w:val="007F7D3D"/>
    <w:rsid w:val="0080024B"/>
    <w:rsid w:val="00821FD6"/>
    <w:rsid w:val="008223D5"/>
    <w:rsid w:val="008235AA"/>
    <w:rsid w:val="00825994"/>
    <w:rsid w:val="00830B7A"/>
    <w:rsid w:val="00831846"/>
    <w:rsid w:val="00833961"/>
    <w:rsid w:val="00834C9B"/>
    <w:rsid w:val="008419D0"/>
    <w:rsid w:val="00844C90"/>
    <w:rsid w:val="0085746C"/>
    <w:rsid w:val="00882B98"/>
    <w:rsid w:val="0088503B"/>
    <w:rsid w:val="008910F7"/>
    <w:rsid w:val="00893FA8"/>
    <w:rsid w:val="00896E97"/>
    <w:rsid w:val="008A1590"/>
    <w:rsid w:val="008A2876"/>
    <w:rsid w:val="008C38FC"/>
    <w:rsid w:val="008C549F"/>
    <w:rsid w:val="008C5D83"/>
    <w:rsid w:val="008C6A0A"/>
    <w:rsid w:val="008D56C9"/>
    <w:rsid w:val="008D7B94"/>
    <w:rsid w:val="008E292C"/>
    <w:rsid w:val="008E7032"/>
    <w:rsid w:val="008F4367"/>
    <w:rsid w:val="008F73FC"/>
    <w:rsid w:val="009048F3"/>
    <w:rsid w:val="009102CE"/>
    <w:rsid w:val="00911C9D"/>
    <w:rsid w:val="0092005A"/>
    <w:rsid w:val="00921FD8"/>
    <w:rsid w:val="00925547"/>
    <w:rsid w:val="009465E5"/>
    <w:rsid w:val="009478C1"/>
    <w:rsid w:val="009619D6"/>
    <w:rsid w:val="0096352F"/>
    <w:rsid w:val="0096366E"/>
    <w:rsid w:val="00966AEC"/>
    <w:rsid w:val="00977E7F"/>
    <w:rsid w:val="009954F6"/>
    <w:rsid w:val="009A475D"/>
    <w:rsid w:val="009A5317"/>
    <w:rsid w:val="009A6257"/>
    <w:rsid w:val="009B225B"/>
    <w:rsid w:val="009B441A"/>
    <w:rsid w:val="009C4A9B"/>
    <w:rsid w:val="009C5963"/>
    <w:rsid w:val="009E5E95"/>
    <w:rsid w:val="00A00511"/>
    <w:rsid w:val="00A1529E"/>
    <w:rsid w:val="00A25D34"/>
    <w:rsid w:val="00A30241"/>
    <w:rsid w:val="00A33401"/>
    <w:rsid w:val="00A33D02"/>
    <w:rsid w:val="00A358B1"/>
    <w:rsid w:val="00A37789"/>
    <w:rsid w:val="00A44A7C"/>
    <w:rsid w:val="00A55E38"/>
    <w:rsid w:val="00A612D5"/>
    <w:rsid w:val="00A61902"/>
    <w:rsid w:val="00A65128"/>
    <w:rsid w:val="00A71C9D"/>
    <w:rsid w:val="00A7263E"/>
    <w:rsid w:val="00A843C9"/>
    <w:rsid w:val="00A856BC"/>
    <w:rsid w:val="00A86707"/>
    <w:rsid w:val="00A937CE"/>
    <w:rsid w:val="00AA6D14"/>
    <w:rsid w:val="00AB441C"/>
    <w:rsid w:val="00AB6C06"/>
    <w:rsid w:val="00AD1862"/>
    <w:rsid w:val="00AD291E"/>
    <w:rsid w:val="00AD602D"/>
    <w:rsid w:val="00AF32BE"/>
    <w:rsid w:val="00AF4ACF"/>
    <w:rsid w:val="00B014C8"/>
    <w:rsid w:val="00B02872"/>
    <w:rsid w:val="00B03816"/>
    <w:rsid w:val="00B11ABC"/>
    <w:rsid w:val="00B1567F"/>
    <w:rsid w:val="00B17CA4"/>
    <w:rsid w:val="00B218B2"/>
    <w:rsid w:val="00B339F9"/>
    <w:rsid w:val="00B35EBB"/>
    <w:rsid w:val="00B41A18"/>
    <w:rsid w:val="00B43ABB"/>
    <w:rsid w:val="00B4670A"/>
    <w:rsid w:val="00B501EA"/>
    <w:rsid w:val="00B710AC"/>
    <w:rsid w:val="00B724E9"/>
    <w:rsid w:val="00B72CFE"/>
    <w:rsid w:val="00B85DC5"/>
    <w:rsid w:val="00B97BC6"/>
    <w:rsid w:val="00BA4B9F"/>
    <w:rsid w:val="00BA759A"/>
    <w:rsid w:val="00BB08D8"/>
    <w:rsid w:val="00BB1117"/>
    <w:rsid w:val="00BD2AB6"/>
    <w:rsid w:val="00BE2865"/>
    <w:rsid w:val="00BE5E63"/>
    <w:rsid w:val="00BF69BB"/>
    <w:rsid w:val="00C03138"/>
    <w:rsid w:val="00C12D06"/>
    <w:rsid w:val="00C14084"/>
    <w:rsid w:val="00C26D54"/>
    <w:rsid w:val="00C330AC"/>
    <w:rsid w:val="00C45DB0"/>
    <w:rsid w:val="00C473E0"/>
    <w:rsid w:val="00C51131"/>
    <w:rsid w:val="00C51182"/>
    <w:rsid w:val="00C54A59"/>
    <w:rsid w:val="00C573CE"/>
    <w:rsid w:val="00C725D3"/>
    <w:rsid w:val="00C83719"/>
    <w:rsid w:val="00C83DC8"/>
    <w:rsid w:val="00C875D1"/>
    <w:rsid w:val="00C93AC4"/>
    <w:rsid w:val="00C97A2C"/>
    <w:rsid w:val="00CA40CA"/>
    <w:rsid w:val="00CA440E"/>
    <w:rsid w:val="00CC39F5"/>
    <w:rsid w:val="00CC7635"/>
    <w:rsid w:val="00CC7FB0"/>
    <w:rsid w:val="00CD5D75"/>
    <w:rsid w:val="00CE5F08"/>
    <w:rsid w:val="00D06B43"/>
    <w:rsid w:val="00D07730"/>
    <w:rsid w:val="00D11F12"/>
    <w:rsid w:val="00D1523E"/>
    <w:rsid w:val="00D17ECC"/>
    <w:rsid w:val="00D23051"/>
    <w:rsid w:val="00D26A0A"/>
    <w:rsid w:val="00D33459"/>
    <w:rsid w:val="00D42AD6"/>
    <w:rsid w:val="00D47D79"/>
    <w:rsid w:val="00D51F42"/>
    <w:rsid w:val="00D51F4E"/>
    <w:rsid w:val="00D57A57"/>
    <w:rsid w:val="00D66859"/>
    <w:rsid w:val="00D67A42"/>
    <w:rsid w:val="00D704CB"/>
    <w:rsid w:val="00D80941"/>
    <w:rsid w:val="00D82B03"/>
    <w:rsid w:val="00D86B83"/>
    <w:rsid w:val="00D901B6"/>
    <w:rsid w:val="00D92A51"/>
    <w:rsid w:val="00D93823"/>
    <w:rsid w:val="00DA02D7"/>
    <w:rsid w:val="00DA4EA9"/>
    <w:rsid w:val="00DB2235"/>
    <w:rsid w:val="00DB35CE"/>
    <w:rsid w:val="00DB6876"/>
    <w:rsid w:val="00DC4DDA"/>
    <w:rsid w:val="00DC638F"/>
    <w:rsid w:val="00DE1A3F"/>
    <w:rsid w:val="00DE7015"/>
    <w:rsid w:val="00DE7D63"/>
    <w:rsid w:val="00DE7D7E"/>
    <w:rsid w:val="00DF2F13"/>
    <w:rsid w:val="00DF43BF"/>
    <w:rsid w:val="00E002DC"/>
    <w:rsid w:val="00E017D4"/>
    <w:rsid w:val="00E030A9"/>
    <w:rsid w:val="00E05B8A"/>
    <w:rsid w:val="00E06982"/>
    <w:rsid w:val="00E15333"/>
    <w:rsid w:val="00E30378"/>
    <w:rsid w:val="00E31A1F"/>
    <w:rsid w:val="00E374CC"/>
    <w:rsid w:val="00E40200"/>
    <w:rsid w:val="00E4111D"/>
    <w:rsid w:val="00E614AF"/>
    <w:rsid w:val="00E724D8"/>
    <w:rsid w:val="00E82761"/>
    <w:rsid w:val="00E853A7"/>
    <w:rsid w:val="00E85401"/>
    <w:rsid w:val="00EA4F1D"/>
    <w:rsid w:val="00EB7D01"/>
    <w:rsid w:val="00EC092B"/>
    <w:rsid w:val="00EF2BED"/>
    <w:rsid w:val="00EF3AF2"/>
    <w:rsid w:val="00F07FEF"/>
    <w:rsid w:val="00F10BAF"/>
    <w:rsid w:val="00F153F0"/>
    <w:rsid w:val="00F22238"/>
    <w:rsid w:val="00F25D72"/>
    <w:rsid w:val="00F25DCE"/>
    <w:rsid w:val="00F2681A"/>
    <w:rsid w:val="00F34571"/>
    <w:rsid w:val="00F34CDC"/>
    <w:rsid w:val="00F35AED"/>
    <w:rsid w:val="00F40196"/>
    <w:rsid w:val="00F424DC"/>
    <w:rsid w:val="00F43F2E"/>
    <w:rsid w:val="00F46F52"/>
    <w:rsid w:val="00F51E20"/>
    <w:rsid w:val="00F52B5B"/>
    <w:rsid w:val="00F54307"/>
    <w:rsid w:val="00F54CAF"/>
    <w:rsid w:val="00F56D77"/>
    <w:rsid w:val="00F60A64"/>
    <w:rsid w:val="00F62A35"/>
    <w:rsid w:val="00F6322F"/>
    <w:rsid w:val="00F669B6"/>
    <w:rsid w:val="00F72F79"/>
    <w:rsid w:val="00F776BC"/>
    <w:rsid w:val="00F80E85"/>
    <w:rsid w:val="00F83FD0"/>
    <w:rsid w:val="00F93159"/>
    <w:rsid w:val="00F96F1F"/>
    <w:rsid w:val="00FB1E46"/>
    <w:rsid w:val="00FB3A9E"/>
    <w:rsid w:val="00FC3BC6"/>
    <w:rsid w:val="00FD0A7E"/>
    <w:rsid w:val="00FD409E"/>
    <w:rsid w:val="00FD6A83"/>
    <w:rsid w:val="00FD6C73"/>
    <w:rsid w:val="00FE5EE1"/>
    <w:rsid w:val="00FE66CC"/>
    <w:rsid w:val="00FE6EB9"/>
    <w:rsid w:val="00FE71B9"/>
    <w:rsid w:val="00FE71DF"/>
    <w:rsid w:val="00FF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9A53D3"/>
  <w15:chartTrackingRefBased/>
  <w15:docId w15:val="{A37040E6-067A-CB4F-9FC9-080EC061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paragraph" w:styleId="berschrift2">
    <w:name w:val="heading 2"/>
    <w:basedOn w:val="Standard"/>
    <w:link w:val="berschrift2Zchn"/>
    <w:qFormat/>
    <w:rsid w:val="00844C90"/>
    <w:pPr>
      <w:spacing w:line="336" w:lineRule="auto"/>
      <w:outlineLvl w:val="1"/>
    </w:pPr>
    <w:rPr>
      <w:color w:val="444444"/>
      <w:sz w:val="39"/>
      <w:szCs w:val="3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FE71D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E71DF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080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2667A"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uiPriority w:val="99"/>
    <w:rsid w:val="0096352F"/>
    <w:rPr>
      <w:sz w:val="24"/>
      <w:szCs w:val="24"/>
      <w:lang w:val="de-DE"/>
    </w:rPr>
  </w:style>
  <w:style w:type="character" w:styleId="Fett">
    <w:name w:val="Strong"/>
    <w:basedOn w:val="Absatz-Standardschriftart"/>
    <w:qFormat/>
    <w:rsid w:val="00507A74"/>
    <w:rPr>
      <w:b/>
      <w:bCs/>
    </w:rPr>
  </w:style>
  <w:style w:type="table" w:styleId="Gitternetztabelle4Akzent3">
    <w:name w:val="Grid Table 4 Accent 3"/>
    <w:basedOn w:val="NormaleTabelle"/>
    <w:uiPriority w:val="49"/>
    <w:rsid w:val="006C3C9C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berschrift2Zchn">
    <w:name w:val="Überschrift 2 Zchn"/>
    <w:basedOn w:val="Absatz-Standardschriftart"/>
    <w:link w:val="berschrift2"/>
    <w:rsid w:val="00554BC6"/>
    <w:rPr>
      <w:color w:val="444444"/>
      <w:sz w:val="39"/>
      <w:szCs w:val="39"/>
    </w:rPr>
  </w:style>
  <w:style w:type="paragraph" w:styleId="StandardWeb">
    <w:name w:val="Normal (Web)"/>
    <w:basedOn w:val="Standard"/>
    <w:rsid w:val="00554BC6"/>
  </w:style>
  <w:style w:type="character" w:styleId="Hyperlink">
    <w:name w:val="Hyperlink"/>
    <w:rsid w:val="00125E39"/>
    <w:rPr>
      <w:color w:val="4B9EC9"/>
      <w:u w:val="single"/>
    </w:rPr>
  </w:style>
  <w:style w:type="paragraph" w:customStyle="1" w:styleId="wp-caption-text">
    <w:name w:val="wp-caption-text"/>
    <w:basedOn w:val="Standard"/>
    <w:rsid w:val="00125E39"/>
  </w:style>
  <w:style w:type="paragraph" w:styleId="berarbeitung">
    <w:name w:val="Revision"/>
    <w:hidden/>
    <w:uiPriority w:val="99"/>
    <w:semiHidden/>
    <w:rsid w:val="00606CD5"/>
    <w:rPr>
      <w:sz w:val="24"/>
      <w:szCs w:val="24"/>
    </w:rPr>
  </w:style>
  <w:style w:type="paragraph" w:styleId="Sprechblasentext">
    <w:name w:val="Balloon Text"/>
    <w:basedOn w:val="Standard"/>
    <w:link w:val="SprechblasentextZchn"/>
    <w:rsid w:val="00F62A3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F62A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4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microsoft.com/office/2007/relationships/hdphoto" Target="media/hdphoto4.wdp"/><Relationship Id="rId26" Type="http://schemas.microsoft.com/office/2007/relationships/hdphoto" Target="media/hdphoto5.wdp"/><Relationship Id="rId39" Type="http://schemas.openxmlformats.org/officeDocument/2006/relationships/image" Target="media/image24.png"/><Relationship Id="rId21" Type="http://schemas.openxmlformats.org/officeDocument/2006/relationships/image" Target="media/image11.png"/><Relationship Id="rId34" Type="http://schemas.openxmlformats.org/officeDocument/2006/relationships/image" Target="media/image23.png"/><Relationship Id="rId42" Type="http://schemas.openxmlformats.org/officeDocument/2006/relationships/customXml" Target="ink/ink4.xml"/><Relationship Id="rId47" Type="http://schemas.openxmlformats.org/officeDocument/2006/relationships/image" Target="media/image28.png"/><Relationship Id="rId50" Type="http://schemas.openxmlformats.org/officeDocument/2006/relationships/header" Target="header1.xml"/><Relationship Id="rId55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microsoft.com/office/2007/relationships/hdphoto" Target="media/hdphoto2.wdp"/><Relationship Id="rId17" Type="http://schemas.openxmlformats.org/officeDocument/2006/relationships/image" Target="media/image8.png"/><Relationship Id="rId25" Type="http://schemas.openxmlformats.org/officeDocument/2006/relationships/image" Target="media/image15.png"/><Relationship Id="rId33" Type="http://schemas.openxmlformats.org/officeDocument/2006/relationships/image" Target="media/image22.png"/><Relationship Id="rId38" Type="http://schemas.openxmlformats.org/officeDocument/2006/relationships/customXml" Target="ink/ink2.xml"/><Relationship Id="rId46" Type="http://schemas.openxmlformats.org/officeDocument/2006/relationships/customXml" Target="ink/ink6.xml"/><Relationship Id="rId2" Type="http://schemas.openxmlformats.org/officeDocument/2006/relationships/styles" Target="styles.xml"/><Relationship Id="rId16" Type="http://schemas.microsoft.com/office/2007/relationships/hdphoto" Target="media/hdphoto3.wdp"/><Relationship Id="rId20" Type="http://schemas.openxmlformats.org/officeDocument/2006/relationships/image" Target="media/image10.png"/><Relationship Id="rId29" Type="http://schemas.openxmlformats.org/officeDocument/2006/relationships/image" Target="media/image18.png"/><Relationship Id="rId41" Type="http://schemas.openxmlformats.org/officeDocument/2006/relationships/image" Target="media/image25.png"/><Relationship Id="rId54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4.png"/><Relationship Id="rId32" Type="http://schemas.openxmlformats.org/officeDocument/2006/relationships/image" Target="media/image21.png"/><Relationship Id="rId37" Type="http://schemas.openxmlformats.org/officeDocument/2006/relationships/image" Target="media/image180.png"/><Relationship Id="rId40" Type="http://schemas.openxmlformats.org/officeDocument/2006/relationships/customXml" Target="ink/ink3.xml"/><Relationship Id="rId45" Type="http://schemas.openxmlformats.org/officeDocument/2006/relationships/image" Target="media/image27.png"/><Relationship Id="rId53" Type="http://schemas.openxmlformats.org/officeDocument/2006/relationships/footer" Target="footer2.xml"/><Relationship Id="rId58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3.png"/><Relationship Id="rId28" Type="http://schemas.openxmlformats.org/officeDocument/2006/relationships/image" Target="media/image17.png"/><Relationship Id="rId36" Type="http://schemas.openxmlformats.org/officeDocument/2006/relationships/customXml" Target="ink/ink1.xml"/><Relationship Id="rId49" Type="http://schemas.openxmlformats.org/officeDocument/2006/relationships/image" Target="media/image29.png"/><Relationship Id="rId57" Type="http://schemas.microsoft.com/office/2011/relationships/people" Target="people.xml"/><Relationship Id="rId10" Type="http://schemas.openxmlformats.org/officeDocument/2006/relationships/image" Target="media/image3.png"/><Relationship Id="rId19" Type="http://schemas.openxmlformats.org/officeDocument/2006/relationships/image" Target="media/image9.png"/><Relationship Id="rId31" Type="http://schemas.openxmlformats.org/officeDocument/2006/relationships/image" Target="media/image20.png"/><Relationship Id="rId44" Type="http://schemas.openxmlformats.org/officeDocument/2006/relationships/customXml" Target="ink/ink5.xml"/><Relationship Id="rId52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image" Target="media/image6.png"/><Relationship Id="rId22" Type="http://schemas.openxmlformats.org/officeDocument/2006/relationships/image" Target="media/image12.png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35" Type="http://schemas.microsoft.com/office/2007/relationships/hdphoto" Target="media/hdphoto6.wdp"/><Relationship Id="rId43" Type="http://schemas.openxmlformats.org/officeDocument/2006/relationships/image" Target="media/image26.png"/><Relationship Id="rId48" Type="http://schemas.openxmlformats.org/officeDocument/2006/relationships/customXml" Target="ink/ink7.xml"/><Relationship Id="rId56" Type="http://schemas.openxmlformats.org/officeDocument/2006/relationships/fontTable" Target="fontTable.xml"/><Relationship Id="rId8" Type="http://schemas.openxmlformats.org/officeDocument/2006/relationships/image" Target="media/image2.png"/><Relationship Id="rId51" Type="http://schemas.openxmlformats.org/officeDocument/2006/relationships/header" Target="header2.xml"/><Relationship Id="rId3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7.wdp"/><Relationship Id="rId1" Type="http://schemas.openxmlformats.org/officeDocument/2006/relationships/image" Target="media/image30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3-25T11:56:37.962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1 24575,'0'0'0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4-13T15:17:29.737"/>
    </inkml:context>
    <inkml:brush xml:id="br0">
      <inkml:brushProperty name="width" value="0.05" units="cm"/>
      <inkml:brushProperty name="height" value="0.05" units="cm"/>
      <inkml:brushProperty name="color" value="#70AD47"/>
    </inkml:brush>
  </inkml:definitions>
  <inkml:trace contextRef="#ctx0" brushRef="#br0">1752 0 24575,'0'18'0,"0"3"0,0 4 0,0 2 0,0 1 0,0 1 0,0-1 0,0-2 0,0-2 0,0-2 0,0-1 0,0 0 0,0 0 0,-4-1 0,1 1 0,-1-2 0,1 0 0,3-2 0,-1-2 0,-1 0 0,0-1 0,-1 2 0,1-1 0,-1 0 0,0-2 0,1 1 0,-2 1 0,3-6 0,-2 3 0,2-6 0,0 1 0,-1 0 0,-1-1 0,2 0 0,-2-1 0,0-1 0,1-1 0,-1-1 0,2 0 0,-2-1 0,0 1 0,0-1 0,1 1 0,-1-2 0,-2 0 0,1 0 0,0 1 0,-1 0 0,-1 1 0,-1 0 0,-2-2 0,-2 0 0,5 0 0,-5 0 0,6 0 0,-2 0 0,-2 0 0,1 0 0,0 0 0,1 0 0,1 0 0,-2 0 0,3 0 0,-3 0 0,2 0 0,-1 0 0,0 0 0,1 0 0,-1 0 0,0 0 0,1 0 0,0 0 0,1 0 0,-1 0 0,-2 0 0,3 0 0,-4 0 0,2 0 0,-2 0 0,0 0 0,0 0 0,0-1 0,0-1 0,-1 0 0,0 1 0,-4 1 0,6-2 0,-4 1 0,1-4 0,3 3 0,-5-1 0,6 3 0,-3 0 0,0 0 0,2-1 0,0-1 0,1 1 0,0-1 0,0 2 0,-1 0 0,1 0 0,1 0 0,-1-1 0,0-1 0,-2 0 0,2 1 0,-1 1 0,0 0 0,1 0 0,1 0 0,1 0 0,0 0 0,1 0 0,0 0 0,0-1 0,-2 0 0,0-1 0,-1 0 0,0 2 0,1-1 0,0 0 0,-1-1 0,2 0 0,0 2 0,0 0 0,-1 0 0,0 0 0,0 0 0,0 0 0,-1 0 0,-1 0 0,-1 0 0,-2 0 0,-2 0 0,4 0 0,-4 0 0,2 0 0,3 0 0,-3 0 0,6 0 0,-2 0 0,1 0 0,0 0 0,-1 0 0,1 0 0,-3 0 0,3 0 0,-3 0 0,2 0 0,-2 0 0,-1 0 0,-1 0 0,0 0 0,-1 0 0,-1 0 0,0 1 0,-1 1 0,0 0 0,0-1 0,1 1 0,-2 0 0,5-1 0,-1 0 0,4-1 0,-2 2 0,-1-1 0,-1 1 0,1 1 0,0-1 0,0-1 0,1 2 0,-1-2 0,-1 1 0,0-1 0,-4 0 0,0 0 0,0 1 0,0 1 0,2 0 0,1-1 0,1 1 0,0-1 0,-1 1 0,-1 0 0,0-1 0,-2 0 0,-1-1 0,2 1 0,-1 0 0,2-2 0,0 0 0,0 0 0,-1 0 0,1 2 0,1-1 0,1 1 0,-1 0 0,1-2 0,-2 0 0,0 0 0,2 0 0,0 0 0,1 0 0,2 0 0,-1 0 0,1 0 0,1 0 0,0 0 0,0 0 0,1 0 0,0 0 0,0 0 0,1 0 0,-1 0 0,2 0 0,-2 0 0,1 0 0,0 0 0,0 0 0,0 0 0,1 0 0,0 0 0,0 0 0,0 0 0,-1 0 0,1 0 0,-1 0 0,0 0 0,2 0 0,0 0 0,0 0 0,-1 0 0,-1 0 0,-1 0 0,0 0 0,0 0 0,2 0 0,-1 0 0,1 0 0,0 0 0,0 0 0,0 0 0,1 0 0,-1 0 0,1 0 0,-1 0 0,1 0 0,0 0 0,-1 0 0,0 0 0,-1-2 0,1 0 0,1-1 0,1-1 0,0 2 0,2 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4-13T15:18:06.853"/>
    </inkml:context>
    <inkml:brush xml:id="br0">
      <inkml:brushProperty name="width" value="0.05" units="cm"/>
      <inkml:brushProperty name="height" value="0.05" units="cm"/>
      <inkml:brushProperty name="color" value="#70AD47"/>
    </inkml:brush>
  </inkml:definitions>
  <inkml:trace contextRef="#ctx0" brushRef="#br0">579 0 24575,'0'10'0,"0"1"0,0 3 0,0-4 0,0 3 0,0-5 0,0 3 0,0-1 0,0 0 0,0 0 0,0 1 0,0 0 0,0 3 0,0-7 0,0 4 0,0-2 0,0-2 0,0 5 0,0-4 0,0 2 0,0 1 0,0 0 0,0 2 0,0-5 0,0 3 0,0-4 0,0 2 0,0 0 0,0-2 0,0 0 0,0 0 0,0 0 0,0 1 0,0 1 0,0 1 0,0-2 0,0 2 0,0-4 0,0 3 0,0-3 0,0 2 0,0-3 0,0-1 0,0 0 0,0 1 0,0-1 0,0 1 0,0-1 0,0 1 0,0-1 0,0 2 0,0 0 0,0-2 0,0 0 0,0-1 0,0 0 0,-2 0 0,-1 0 0,0-1 0,0 1 0,1 0 0,0 1 0,1-2 0,-2 0 0,1 3 0,1-3 0,-2 2 0,1-1 0,-1 0 0,-1-1 0,0-1 0,0 0 0,-1 1 0,1-1 0,1 1 0,-1-2 0,1 0 0,-1 0 0,0 0 0,-1 0 0,1 0 0,-1 0 0,0 0 0,-2 0 0,0 0 0,-1 0 0,-1 0 0,0 0 0,-2 0 0,2 0 0,-1 0 0,-1 0 0,3 0 0,-2 0 0,3 0 0,-2 0 0,-1-1 0,0-1 0,1 0 0,-1 0 0,-3 0 0,6-1 0,-5 0 0,1 1 0,3-1 0,-5 2 0,4-1 0,-3-1 0,0 2 0,1-1 0,1 1 0,-3-2 0,5 2 0,-6-2 0,9 3 0,-6 0 0,5 0 0,-1 0 0,0 0 0,3 0 0,-1 0 0,0 0 0,1 0 0,0 0 0,-2 0 0,-2 0 0,3 0 0,-4 0 0,3 0 0,-2 0 0,0 0 0,0 0 0,1 0 0,1 0 0,1 0 0,-1 0 0,0 0 0,0 0 0,-1 0 0,0 0 0,0 0 0,2 1 0,2 1 0,1-1 0,1 1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4-13T15:31:07.548"/>
    </inkml:context>
    <inkml:brush xml:id="br0">
      <inkml:brushProperty name="width" value="0.05" units="cm"/>
      <inkml:brushProperty name="height" value="0.05" units="cm"/>
      <inkml:brushProperty name="color" value="#70AD47"/>
    </inkml:brush>
  </inkml:definitions>
  <inkml:trace contextRef="#ctx0" brushRef="#br0">1644 1 24575,'0'12'0,"0"3"0,0-5 0,0 7 0,0-2 0,0 7 0,0 2 0,0-3 0,0-3 0,0-3 0,0-3 0,0-1 0,0-1 0,0 16 0,0-11 0,0 9 0,0-16 0,-2-4 0,0 0 0,1 0 0,-1 0 0,2 0 0,0 1 0,0-1 0,-1 0 0,-1 1 0,-1 1 0,0 0 0,2-1 0,-2-1 0,1 0 0,0-2 0,-1 3 0,0-4 0,0 1 0,-1 1 0,0-2 0,-2 2 0,0-1 0,1-1 0,-3 1 0,2-2 0,-4 0 0,-1 0 0,0 0 0,-4 0 0,0 0 0,-2 0 0,-1 0 0,1 0 0,0 0 0,2 0 0,1 0 0,1 0 0,1 0 0,1 0 0,-3 0 0,6 0 0,-8 0 0,11 0 0,-6 0 0,3 0 0,1 0 0,-3 0 0,3 0 0,-2 0 0,1 0 0,0 0 0,0 0 0,1 0 0,0 0 0,1 0 0,1 0 0,0 0 0,0 0 0,-1 0 0,-1 0 0,-1 0 0,-1 0 0,-2 0 0,-1 0 0,-3 0 0,5 0 0,-3 0 0,5 0 0,-4 0 0,-2 0 0,3 0 0,-1 0 0,1 0 0,-1 0 0,-1 0 0,0 0 0,-2-2 0,5 1 0,-5-2 0,4 3 0,-3 0 0,0 0 0,0 0 0,1 0 0,0 0 0,0 0 0,1 0 0,0 0 0,-2 0 0,7 0 0,-8 0 0,10 0 0,-6 0 0,4 0 0,-2 0 0,0 0 0,0 0 0,-1 0 0,-2 0 0,5 0 0,-3 0 0,2 0 0,1 0 0,-3 0 0,4 0 0,-2 0 0,1 0 0,0 0 0,0 0 0,0 0 0,1 1 0,0 1 0,0 0 0,-3-1 0,3 0 0,-4 1 0,6 0 0,-5 0 0,3 0 0,-2 0 0,1 0 0,0 0 0,0 0 0,-2-1 0,3 0 0,-4 1 0,5-1 0,-6 2 0,6-2 0,-7 0 0,4 1 0,-3 0 0,0-2 0,-1 0 0,-1 0 0,-1 0 0,-3 2 0,-3 0 0,0-1 0,-1 0 0,1-1 0,1 0 0,0 0 0,2 0 0,1 0 0,1 0 0,2 0 0,-2 0 0,5 0 0,-3 0 0,2 0 0,3 0 0,-5 0 0,5 0 0,-2 0 0,0 0 0,1 0 0,-2 0 0,3 0 0,-2 0 0,4 0 0,-3 0 0,3 0 0,-3 0 0,4 0 0,0 0 0,1 0 0,0 0 0,0 0 0,0 0 0,0 0 0,1 0 0,-1 0 0,0 0 0,-1 0 0,0 0 0,-1 0 0,1 0 0,0 0 0,0 0 0,1 0 0,-1 0 0,1 0 0,0 0 0,1 0 0,1-1 0,1-1 0,1 0 0,0 0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4-13T15:20:03.826"/>
    </inkml:context>
    <inkml:brush xml:id="br0">
      <inkml:brushProperty name="width" value="0.05" units="cm"/>
      <inkml:brushProperty name="height" value="0.05" units="cm"/>
      <inkml:brushProperty name="color" value="#70AD47"/>
    </inkml:brush>
  </inkml:definitions>
  <inkml:trace contextRef="#ctx0" brushRef="#br0">0 48 24575,'12'0'0,"1"0"0,6 0 0,-7 0 0,7 0 0,-4 0 0,3 0 0,1 0 0,-1 0 0,-3 0 0,0 0 0,0 0 0,2 0 0,0 0 0,0 0 0,-2 0 0,0-1 0,0-2 0,3-1 0,-1 0 0,0 2 0,0 2 0,-2 0 0,0 0 0,-2 0 0,0 0 0,0 0 0,1 0 0,1 0 0,2 0 0,0 0 0,1-1 0,0-1 0,0 0 0,1 0 0,-2 2 0,0-1 0,1-2 0,-1 1 0,2-1 0,-2 1 0,0 0 0,-2 1 0,0 1 0,0-1 0,2-1 0,-1 0 0,-1 1 0,2 1 0,0 0 0,2 0 0,0 0 0,1 0 0,0 0 0,0-2 0,2 1 0,1-1 0,1 1 0,-1 1 0,0 0 0,-2 0 0,0 0 0,0 0 0,0 0 0,2 0 0,0 0 0,-3 0 0,-2 0 0,-3 0 0,-2 0 0,0 0 0,2 0 0,1 0 0,1 0 0,-1 0 0,0 0 0,1 0 0,-2 0 0,0 0 0,1 0 0,-1 0 0,0 0 0,2 0 0,-2 0 0,2 0 0,0 0 0,-2 0 0,2 0 0,-2 0 0,0 0 0,0 0 0,-2 0 0,0 0 0,2 0 0,1 0 0,-2 0 0,1 0 0,-7 0 0,2 0 0,-5 1 0,2 0 0,-3 1 0,1 0 0,-3-2 0,-1 0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4-13T15:18:17.962"/>
    </inkml:context>
    <inkml:brush xml:id="br0">
      <inkml:brushProperty name="width" value="0.05" units="cm"/>
      <inkml:brushProperty name="height" value="0.05" units="cm"/>
      <inkml:brushProperty name="color" value="#70AD47"/>
    </inkml:brush>
  </inkml:definitions>
  <inkml:trace contextRef="#ctx0" brushRef="#br0">1 41 24575,'13'0'0,"6"0"0,6 0 0,-6 0 0,5 0 0,-9 0 0,7 0 0,1 0 0,2 0 0,0 0 0,-2 0 0,-3-1 0,-2-1 0,-2 0 0,0 1 0,-2 1 0,-1-2 0,0 1 0,1 0 0,1 0 0,1 1 0,-1 0 0,-1-2 0,-1 1 0,2-1 0,0 0 0,0 2 0,0 0 0,-2-1 0,0-1 0,0 0 0,1 1 0,-1 1 0,2 0 0,0 0 0,0 0 0,0 0 0,-2 0 0,0 0 0,1 0 0,-1 0 0,0 0 0,0 0 0,0 0 0,0 0 0,0 0 0,-1 0 0,-1 0 0,-2 0 0,-2 0 0,-1 0 0,0 0 0,-1 0 0,0 0 0,-1 0 0,0 0 0,0 0 0,0 0 0,0 0 0,1 0 0,0 0 0,1 0 0,0 0 0,-1 0 0,1 0 0,0 0 0,0 0 0,-1 0 0,-1 0 0,-1 0 0,-1-2 0,-4-3 0,1 1 0,-1-2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4-13T15:38:11.559"/>
    </inkml:context>
    <inkml:brush xml:id="br0">
      <inkml:brushProperty name="width" value="0.05" units="cm"/>
      <inkml:brushProperty name="height" value="0.05" units="cm"/>
      <inkml:brushProperty name="color" value="#70AD47"/>
    </inkml:brush>
  </inkml:definitions>
  <inkml:trace contextRef="#ctx0" brushRef="#br0">0 0 24575,'9'0'0,"6"0"0,-9 0 0,9 0 0,-4 0 0,3 0 0,47 0 0,0 0 0,12 0 0,-20 0 0,-30 0 0,-5 0 0,-1 0 0,1 0 0,15 0 0,-7 0 0,11 0 0,-13 0 0,0 0 0,1 0 0,2 0 0,2 0 0,3 0 0,-1 0 0,1 0 0,-3 0 0,2 0 0,0 0 0,1 0 0,-1 0 0,-2 0 0,0 0 0,0 0 0,0 0 0,-2 0 0,0 0 0,-1 0 0,-1 0 0,2 0 0,0 0 0,1 0 0,-3 0 0,-2 0 0,-2 0 0,-1 0 0,0 0 0,-2 0 0,-1 0 0,0 0 0,-1 0 0,0 0 0,-2 0 0,-5 0 0,2 0 0,-3 0 0,3 0 0,-1 0 0,-1 0 0,-3 0 0,1 0 0,-1 0 0,1 0 0,1 0 0,-1 0 0,0 0 0,-2 0 0,-1 0 0,0 0 0,-2 0 0,0 0 0</inkml:trace>
</inkml:ink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547</Words>
  <Characters>3546</Characters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Hausaufgaben</vt:lpstr>
    </vt:vector>
  </TitlesOfParts>
  <Company/>
  <LinksUpToDate>false</LinksUpToDate>
  <CharactersWithSpaces>4085</CharactersWithSpaces>
  <SharedDoc>false</SharedDoc>
  <HLinks>
    <vt:vector size="6" baseType="variant">
      <vt:variant>
        <vt:i4>4259852</vt:i4>
      </vt:variant>
      <vt:variant>
        <vt:i4>-1</vt:i4>
      </vt:variant>
      <vt:variant>
        <vt:i4>1026</vt:i4>
      </vt:variant>
      <vt:variant>
        <vt:i4>4</vt:i4>
      </vt:variant>
      <vt:variant>
        <vt:lpwstr>https://www.google.de/url?sa=i&amp;rct=j&amp;q=&amp;esrc=s&amp;source=images&amp;cd=&amp;cad=rja&amp;uact=8&amp;ved=0ahUKEwj1tJKBurrUAhUIJVAKHYKrA6YQjRwIBw&amp;url=http://gummibereifung.at/nachhaltigkeit/&amp;psig=AFQjCNE8vPHS0oAk2uHCnThHh0PNqAWqvw&amp;ust=1497430613820449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2024-09-08T19:24:00Z</cp:lastPrinted>
  <dcterms:created xsi:type="dcterms:W3CDTF">2024-09-28T13:03:00Z</dcterms:created>
  <dcterms:modified xsi:type="dcterms:W3CDTF">2025-01-08T09:57:00Z</dcterms:modified>
</cp:coreProperties>
</file>