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00BD5460">
        <w:trPr>
          <w:trHeight w:val="544"/>
        </w:trPr>
        <w:tc>
          <w:tcPr>
            <w:tcW w:w="7513" w:type="dxa"/>
            <w:shd w:val="clear" w:color="auto" w:fill="D9D9D9" w:themeFill="background1" w:themeFillShade="D9"/>
            <w:vAlign w:val="center"/>
          </w:tcPr>
          <w:p w14:paraId="4F808CED" w14:textId="77777777" w:rsidR="00BD5460" w:rsidRPr="00DE4890" w:rsidRDefault="00BD5460" w:rsidP="00BD5460">
            <w:pPr>
              <w:pStyle w:val="TabelleKopflinks"/>
            </w:pPr>
            <w:r>
              <w:t>Didaktische Hinweise</w:t>
            </w:r>
          </w:p>
        </w:tc>
        <w:tc>
          <w:tcPr>
            <w:tcW w:w="2126" w:type="dxa"/>
            <w:shd w:val="clear" w:color="auto" w:fill="D9D9D9" w:themeFill="background1" w:themeFillShade="D9"/>
          </w:tcPr>
          <w:p w14:paraId="11AB4B53" w14:textId="77777777" w:rsidR="00BD5460" w:rsidRDefault="00BD5460" w:rsidP="00B17A36">
            <w:pPr>
              <w:pStyle w:val="TabelleKopflinks"/>
              <w:jc w:val="center"/>
            </w:pPr>
            <w:r>
              <w:t>Fach</w:t>
            </w:r>
          </w:p>
          <w:p w14:paraId="73755FDA" w14:textId="20C34E5E" w:rsidR="00BD5460" w:rsidRPr="00DE4890" w:rsidRDefault="00125CD9" w:rsidP="00B17A36">
            <w:pPr>
              <w:pStyle w:val="TabelleKopflinks"/>
              <w:jc w:val="center"/>
            </w:pPr>
            <w:r>
              <w:t xml:space="preserve">Geschichte mit </w:t>
            </w:r>
            <w:r w:rsidR="00F349CE">
              <w:t>Gemeinschaftskunde</w:t>
            </w:r>
          </w:p>
        </w:tc>
      </w:tr>
    </w:tbl>
    <w:p w14:paraId="71C18C67" w14:textId="77777777" w:rsidR="007857BC" w:rsidRDefault="007857BC" w:rsidP="000755E7">
      <w:pPr>
        <w:pStyle w:val="Textkrper"/>
        <w:rPr>
          <w:rFonts w:ascii="Source Sans Pro SemiBold" w:eastAsia="Times New Roman" w:hAnsi="Source Sans Pro SemiBold" w:cs="Times New Roman"/>
          <w:bCs/>
          <w:sz w:val="26"/>
          <w:szCs w:val="26"/>
        </w:rPr>
      </w:pPr>
    </w:p>
    <w:p w14:paraId="084990DB" w14:textId="0BF85A84" w:rsidR="00BB2959" w:rsidRDefault="00BB2959" w:rsidP="00BB2959">
      <w:pPr>
        <w:spacing w:after="100" w:afterAutospacing="1" w:line="276" w:lineRule="auto"/>
        <w:ind w:right="-1"/>
        <w:rPr>
          <w:rFonts w:ascii="Arial" w:hAnsi="Arial"/>
          <w:color w:val="000000"/>
          <w:sz w:val="20"/>
          <w:szCs w:val="20"/>
        </w:rPr>
      </w:pPr>
      <w:r w:rsidRPr="0090167B">
        <w:rPr>
          <w:rFonts w:ascii="Arial" w:hAnsi="Arial"/>
          <w:color w:val="000000"/>
          <w:sz w:val="20"/>
          <w:szCs w:val="20"/>
        </w:rPr>
        <w:t>Der vorliegende Kurs stellt</w:t>
      </w:r>
      <w:r w:rsidR="007D6E16">
        <w:rPr>
          <w:rFonts w:ascii="Arial" w:hAnsi="Arial"/>
          <w:color w:val="000000"/>
          <w:sz w:val="20"/>
          <w:szCs w:val="20"/>
        </w:rPr>
        <w:t xml:space="preserve"> einen Teil der Bildungsplaneinheit</w:t>
      </w:r>
      <w:r w:rsidR="007D6E16" w:rsidRPr="007D6E16">
        <w:rPr>
          <w:rFonts w:ascii="Arial" w:hAnsi="Arial"/>
          <w:color w:val="000000"/>
          <w:sz w:val="20"/>
          <w:szCs w:val="20"/>
        </w:rPr>
        <w:t xml:space="preserve"> 2.3 </w:t>
      </w:r>
      <w:r w:rsidR="007D6E16">
        <w:rPr>
          <w:rFonts w:ascii="Arial" w:hAnsi="Arial"/>
          <w:color w:val="000000"/>
          <w:sz w:val="20"/>
          <w:szCs w:val="20"/>
        </w:rPr>
        <w:t>„</w:t>
      </w:r>
      <w:r w:rsidR="007D6E16" w:rsidRPr="007D6E16">
        <w:rPr>
          <w:rFonts w:ascii="Arial" w:hAnsi="Arial"/>
          <w:color w:val="000000"/>
          <w:sz w:val="20"/>
          <w:szCs w:val="20"/>
        </w:rPr>
        <w:t>Weimarer Republik: Stabilisierung und Untergang</w:t>
      </w:r>
      <w:r w:rsidR="007D6E16">
        <w:rPr>
          <w:rFonts w:ascii="Arial" w:hAnsi="Arial"/>
          <w:color w:val="000000"/>
          <w:sz w:val="20"/>
          <w:szCs w:val="20"/>
        </w:rPr>
        <w:t>“</w:t>
      </w:r>
      <w:r w:rsidRPr="0090167B">
        <w:rPr>
          <w:rFonts w:ascii="Arial" w:hAnsi="Arial"/>
          <w:color w:val="000000"/>
          <w:sz w:val="20"/>
          <w:szCs w:val="20"/>
        </w:rPr>
        <w:t xml:space="preserve"> dar. </w:t>
      </w:r>
    </w:p>
    <w:p w14:paraId="30CD9AC9" w14:textId="379865D1" w:rsidR="00B27C33" w:rsidRDefault="00B27C33" w:rsidP="00BB2959">
      <w:pPr>
        <w:spacing w:after="100" w:afterAutospacing="1" w:line="276" w:lineRule="auto"/>
        <w:ind w:right="-1"/>
        <w:rPr>
          <w:rFonts w:ascii="Arial" w:hAnsi="Arial"/>
          <w:color w:val="000000"/>
          <w:sz w:val="20"/>
          <w:szCs w:val="20"/>
        </w:rPr>
      </w:pPr>
      <w:r>
        <w:rPr>
          <w:rFonts w:ascii="Arial" w:hAnsi="Arial"/>
          <w:color w:val="000000"/>
          <w:sz w:val="20"/>
          <w:szCs w:val="20"/>
        </w:rPr>
        <w:t>Das Lernfeld-Projekt ist eine Ausstellung im Foyer der Schule zur</w:t>
      </w:r>
      <w:r w:rsidR="005771B7">
        <w:rPr>
          <w:rFonts w:ascii="Arial" w:hAnsi="Arial"/>
          <w:color w:val="000000"/>
          <w:sz w:val="20"/>
          <w:szCs w:val="20"/>
        </w:rPr>
        <w:t xml:space="preserve"> Weimarer Republik</w:t>
      </w:r>
      <w:r w:rsidR="004B52E3">
        <w:rPr>
          <w:rFonts w:ascii="Arial" w:hAnsi="Arial"/>
          <w:color w:val="000000"/>
          <w:sz w:val="20"/>
          <w:szCs w:val="20"/>
        </w:rPr>
        <w:t xml:space="preserve"> (Stabilisierung und Untergang)</w:t>
      </w:r>
      <w:r w:rsidR="00EB1266">
        <w:rPr>
          <w:rFonts w:ascii="Arial" w:hAnsi="Arial"/>
          <w:color w:val="000000"/>
          <w:sz w:val="20"/>
          <w:szCs w:val="20"/>
        </w:rPr>
        <w:t>. In diese Ausstellung sollen die Ergebnisse der Lernthemen und Lernschritte einfließen.</w:t>
      </w:r>
    </w:p>
    <w:p w14:paraId="0946E573" w14:textId="5C741792" w:rsidR="00BB2959" w:rsidRPr="0090167B" w:rsidRDefault="00BB2959" w:rsidP="00BB2959">
      <w:pPr>
        <w:spacing w:after="100" w:afterAutospacing="1" w:line="276" w:lineRule="auto"/>
        <w:ind w:right="-1"/>
        <w:rPr>
          <w:rFonts w:ascii="Arial" w:hAnsi="Arial"/>
          <w:color w:val="000000"/>
          <w:sz w:val="20"/>
          <w:szCs w:val="20"/>
        </w:rPr>
      </w:pPr>
      <w:r w:rsidRPr="0090167B">
        <w:rPr>
          <w:rFonts w:ascii="Arial" w:hAnsi="Arial"/>
          <w:color w:val="000000"/>
          <w:sz w:val="20"/>
          <w:szCs w:val="20"/>
        </w:rPr>
        <w:t xml:space="preserve">Das Lernfeld-Projekt ist in </w:t>
      </w:r>
      <w:r w:rsidR="00DE009F">
        <w:rPr>
          <w:rFonts w:ascii="Arial" w:hAnsi="Arial"/>
          <w:color w:val="000000"/>
          <w:sz w:val="20"/>
          <w:szCs w:val="20"/>
        </w:rPr>
        <w:t>drei</w:t>
      </w:r>
      <w:r w:rsidRPr="0090167B">
        <w:rPr>
          <w:rFonts w:ascii="Arial" w:hAnsi="Arial"/>
          <w:color w:val="000000"/>
          <w:sz w:val="20"/>
          <w:szCs w:val="20"/>
        </w:rPr>
        <w:t xml:space="preserve"> Lernthemen untergliedert. Jedes Lernthema kann in mehreren Lernschritten erarbeitet werden. Darin werden unterschiedliche Handlungsprodukte erstellt, die entweder als Ideengeber für das zu erstellende kreative Produkt</w:t>
      </w:r>
      <w:r>
        <w:rPr>
          <w:rFonts w:ascii="Arial" w:hAnsi="Arial"/>
          <w:color w:val="000000"/>
          <w:sz w:val="20"/>
          <w:szCs w:val="20"/>
        </w:rPr>
        <w:t xml:space="preserve"> des Lernfeld-Projekts</w:t>
      </w:r>
      <w:r w:rsidRPr="0090167B">
        <w:rPr>
          <w:rFonts w:ascii="Arial" w:hAnsi="Arial"/>
          <w:color w:val="000000"/>
          <w:sz w:val="20"/>
          <w:szCs w:val="20"/>
        </w:rPr>
        <w:t xml:space="preserve"> dienen oder darin eingebunden werden können.</w:t>
      </w:r>
    </w:p>
    <w:p w14:paraId="7FDD0F9E" w14:textId="281E9D02" w:rsidR="00BB2959" w:rsidRPr="0090167B" w:rsidRDefault="00BB2959" w:rsidP="00BB2959">
      <w:pPr>
        <w:pStyle w:val="Textkrper"/>
        <w:spacing w:line="276" w:lineRule="auto"/>
        <w:ind w:right="-1"/>
        <w:rPr>
          <w:rFonts w:ascii="Arial" w:hAnsi="Arial"/>
          <w:color w:val="000000"/>
          <w:sz w:val="20"/>
          <w:szCs w:val="20"/>
        </w:rPr>
      </w:pPr>
      <w:r w:rsidRPr="0090167B">
        <w:rPr>
          <w:rFonts w:ascii="Arial" w:hAnsi="Arial"/>
          <w:color w:val="000000"/>
          <w:sz w:val="20"/>
          <w:szCs w:val="20"/>
        </w:rPr>
        <w:t>In dem Projekt geht es daru</w:t>
      </w:r>
      <w:r w:rsidR="00DE009F">
        <w:rPr>
          <w:rFonts w:ascii="Arial" w:hAnsi="Arial"/>
          <w:color w:val="000000"/>
          <w:sz w:val="20"/>
          <w:szCs w:val="20"/>
        </w:rPr>
        <w:t xml:space="preserve">m, </w:t>
      </w:r>
      <w:r w:rsidR="00053599">
        <w:rPr>
          <w:rFonts w:ascii="Arial" w:hAnsi="Arial"/>
          <w:color w:val="000000"/>
          <w:sz w:val="20"/>
          <w:szCs w:val="20"/>
        </w:rPr>
        <w:t xml:space="preserve">die modernen Strömungen der </w:t>
      </w:r>
      <w:r w:rsidR="00286640">
        <w:rPr>
          <w:rFonts w:ascii="Arial" w:hAnsi="Arial"/>
          <w:color w:val="000000"/>
          <w:sz w:val="20"/>
          <w:szCs w:val="20"/>
        </w:rPr>
        <w:t>20er-Jahre</w:t>
      </w:r>
      <w:r w:rsidR="00053599">
        <w:rPr>
          <w:rFonts w:ascii="Arial" w:hAnsi="Arial"/>
          <w:color w:val="000000"/>
          <w:sz w:val="20"/>
          <w:szCs w:val="20"/>
        </w:rPr>
        <w:t xml:space="preserve"> zu beschreiben, </w:t>
      </w:r>
      <w:r w:rsidR="00A541CE">
        <w:rPr>
          <w:rFonts w:ascii="Arial" w:hAnsi="Arial"/>
          <w:color w:val="000000"/>
          <w:sz w:val="20"/>
          <w:szCs w:val="20"/>
        </w:rPr>
        <w:t>den Ausbruch aus der internationalen Isolierung zu erläutern und das Erstarken antidemokratischer Kräfte zu analysieren</w:t>
      </w:r>
      <w:r w:rsidRPr="0090167B">
        <w:rPr>
          <w:rFonts w:ascii="Arial" w:hAnsi="Arial"/>
          <w:color w:val="000000"/>
          <w:sz w:val="20"/>
          <w:szCs w:val="20"/>
        </w:rPr>
        <w:t>.</w:t>
      </w:r>
    </w:p>
    <w:p w14:paraId="5EAD0BFE" w14:textId="77777777" w:rsidR="00BB2959" w:rsidRPr="0090167B" w:rsidRDefault="00BB2959" w:rsidP="00BB2959">
      <w:pPr>
        <w:pStyle w:val="Textkrper"/>
        <w:spacing w:line="276" w:lineRule="auto"/>
        <w:ind w:right="-1"/>
        <w:rPr>
          <w:rFonts w:ascii="Arial" w:hAnsi="Arial"/>
          <w:color w:val="000000"/>
          <w:sz w:val="20"/>
          <w:szCs w:val="20"/>
        </w:rPr>
      </w:pPr>
    </w:p>
    <w:p w14:paraId="2FB2092F" w14:textId="77777777" w:rsidR="00BB2959" w:rsidRPr="0090167B" w:rsidRDefault="00BB2959" w:rsidP="00BB2959">
      <w:pPr>
        <w:spacing w:after="100" w:afterAutospacing="1" w:line="276" w:lineRule="auto"/>
        <w:ind w:right="-1"/>
        <w:rPr>
          <w:rFonts w:ascii="Arial" w:hAnsi="Arial"/>
          <w:color w:val="000000"/>
          <w:sz w:val="20"/>
          <w:szCs w:val="20"/>
        </w:rPr>
      </w:pPr>
      <w:r w:rsidRPr="0090167B">
        <w:rPr>
          <w:rFonts w:ascii="Arial" w:hAnsi="Arial"/>
          <w:color w:val="000000"/>
          <w:sz w:val="20"/>
          <w:szCs w:val="20"/>
        </w:rPr>
        <w:t>Bei der Umsetzung des Projektes als Moodle-Kurs wurde darauf geachtet, Lernen zu ermöglichen:</w:t>
      </w:r>
    </w:p>
    <w:p w14:paraId="5C1717DB" w14:textId="529C39B9" w:rsidR="00BB2959" w:rsidRPr="0090167B" w:rsidRDefault="00BB2959" w:rsidP="00BB2959">
      <w:pPr>
        <w:pStyle w:val="Listenabsatz"/>
        <w:numPr>
          <w:ilvl w:val="0"/>
          <w:numId w:val="26"/>
        </w:numPr>
        <w:spacing w:after="100" w:afterAutospacing="1" w:line="276" w:lineRule="auto"/>
        <w:ind w:right="-1"/>
        <w:rPr>
          <w:rFonts w:ascii="Arial" w:hAnsi="Arial"/>
          <w:color w:val="000000"/>
          <w:sz w:val="20"/>
          <w:szCs w:val="20"/>
        </w:rPr>
      </w:pPr>
      <w:r w:rsidRPr="0090167B">
        <w:rPr>
          <w:rFonts w:ascii="Arial" w:hAnsi="Arial"/>
          <w:color w:val="000000"/>
          <w:sz w:val="20"/>
          <w:szCs w:val="20"/>
        </w:rPr>
        <w:t>Unterschiedliche Lernkanäle werden angesprochen. So werden die Lernthemen und Lernschritte im Kachelformat dargestellt, um die visuelle Wahrnehmung der Lernenden zu unterstützen</w:t>
      </w:r>
      <w:r w:rsidRPr="00286640">
        <w:rPr>
          <w:rFonts w:ascii="Arial" w:hAnsi="Arial"/>
          <w:color w:val="000000"/>
          <w:sz w:val="20"/>
          <w:szCs w:val="20"/>
        </w:rPr>
        <w:t xml:space="preserve">. </w:t>
      </w:r>
      <w:r w:rsidRPr="0090167B">
        <w:rPr>
          <w:rFonts w:ascii="Arial" w:hAnsi="Arial"/>
          <w:color w:val="000000"/>
          <w:sz w:val="20"/>
          <w:szCs w:val="20"/>
        </w:rPr>
        <w:t>Der Einsatz von Grafiken, Karikaturen und Filmmaterial unterstützt diesen Prozess.</w:t>
      </w:r>
    </w:p>
    <w:p w14:paraId="7CFB06D8" w14:textId="77777777" w:rsidR="00BB2959" w:rsidRPr="0090167B" w:rsidRDefault="00BB2959" w:rsidP="00BB2959">
      <w:pPr>
        <w:pStyle w:val="Listenabsatz"/>
        <w:numPr>
          <w:ilvl w:val="0"/>
          <w:numId w:val="26"/>
        </w:numPr>
        <w:spacing w:after="100" w:afterAutospacing="1" w:line="276" w:lineRule="auto"/>
        <w:ind w:right="-1"/>
        <w:rPr>
          <w:rFonts w:ascii="Arial" w:hAnsi="Arial"/>
          <w:color w:val="000000"/>
          <w:sz w:val="20"/>
          <w:szCs w:val="20"/>
        </w:rPr>
      </w:pPr>
      <w:r w:rsidRPr="0090167B">
        <w:rPr>
          <w:rFonts w:ascii="Arial" w:hAnsi="Arial"/>
          <w:color w:val="000000"/>
          <w:sz w:val="20"/>
          <w:szCs w:val="20"/>
        </w:rPr>
        <w:t xml:space="preserve">In diesem Kurs haben die Lernenden die Möglichkeit, ihre </w:t>
      </w:r>
      <w:r w:rsidRPr="00286640">
        <w:rPr>
          <w:rFonts w:ascii="Arial" w:hAnsi="Arial"/>
          <w:color w:val="000000"/>
          <w:sz w:val="20"/>
          <w:szCs w:val="20"/>
        </w:rPr>
        <w:t>Selbstlern</w:t>
      </w:r>
      <w:r w:rsidRPr="0090167B">
        <w:rPr>
          <w:rFonts w:ascii="Arial" w:hAnsi="Arial"/>
          <w:color w:val="000000"/>
          <w:sz w:val="20"/>
          <w:szCs w:val="20"/>
        </w:rPr>
        <w:t>- bzw.</w:t>
      </w:r>
      <w:r>
        <w:rPr>
          <w:rFonts w:ascii="Arial" w:hAnsi="Arial"/>
          <w:color w:val="000000"/>
          <w:sz w:val="20"/>
          <w:szCs w:val="20"/>
        </w:rPr>
        <w:t xml:space="preserve"> </w:t>
      </w:r>
      <w:r w:rsidRPr="0090167B">
        <w:rPr>
          <w:rFonts w:ascii="Arial" w:hAnsi="Arial"/>
          <w:color w:val="000000"/>
          <w:sz w:val="20"/>
          <w:szCs w:val="20"/>
        </w:rPr>
        <w:t>Selbststeuerungskompetenzen</w:t>
      </w:r>
      <w:r>
        <w:rPr>
          <w:rFonts w:ascii="Arial" w:hAnsi="Arial"/>
          <w:color w:val="000000"/>
          <w:sz w:val="20"/>
          <w:szCs w:val="20"/>
        </w:rPr>
        <w:t xml:space="preserve"> </w:t>
      </w:r>
      <w:r w:rsidRPr="0090167B">
        <w:rPr>
          <w:rFonts w:ascii="Arial" w:hAnsi="Arial"/>
          <w:color w:val="000000"/>
          <w:sz w:val="20"/>
          <w:szCs w:val="20"/>
        </w:rPr>
        <w:t>zu trainieren. Diese sind Voraussetzung, um selbstorganisiertes Lernen zu ermöglichen.</w:t>
      </w:r>
    </w:p>
    <w:p w14:paraId="454287F3" w14:textId="2E17D519" w:rsidR="00BB2959" w:rsidRPr="0090167B" w:rsidRDefault="00BB2959" w:rsidP="00BB2959">
      <w:pPr>
        <w:pStyle w:val="Listenabsatz"/>
        <w:numPr>
          <w:ilvl w:val="0"/>
          <w:numId w:val="26"/>
        </w:numPr>
        <w:spacing w:after="100" w:afterAutospacing="1" w:line="276" w:lineRule="auto"/>
        <w:ind w:right="-1"/>
        <w:rPr>
          <w:rFonts w:ascii="Arial" w:hAnsi="Arial"/>
          <w:color w:val="000000"/>
          <w:sz w:val="20"/>
          <w:szCs w:val="20"/>
        </w:rPr>
      </w:pPr>
      <w:r w:rsidRPr="0090167B">
        <w:rPr>
          <w:rFonts w:ascii="Arial" w:hAnsi="Arial"/>
          <w:color w:val="000000"/>
          <w:sz w:val="20"/>
          <w:szCs w:val="20"/>
        </w:rPr>
        <w:t>Der Umgang mit Fachinformationen wird unter der Verwendung unterschiedlicher methodischer Zugänge wie der Karikatur-, Film- und Textanalyse sowie dem Präsentieren von Arbeitsergebnissen geübt.</w:t>
      </w:r>
    </w:p>
    <w:p w14:paraId="24665C4E" w14:textId="77777777" w:rsidR="00BB2959" w:rsidRPr="0090167B" w:rsidRDefault="00BB2959" w:rsidP="00BB2959">
      <w:pPr>
        <w:pStyle w:val="Listenabsatz"/>
        <w:numPr>
          <w:ilvl w:val="0"/>
          <w:numId w:val="26"/>
        </w:numPr>
        <w:spacing w:after="100" w:afterAutospacing="1" w:line="276" w:lineRule="auto"/>
        <w:ind w:right="-1"/>
        <w:rPr>
          <w:rFonts w:ascii="Arial" w:hAnsi="Arial"/>
          <w:color w:val="000000"/>
          <w:sz w:val="20"/>
          <w:szCs w:val="20"/>
        </w:rPr>
      </w:pPr>
      <w:r w:rsidRPr="0090167B">
        <w:rPr>
          <w:rFonts w:ascii="Arial" w:hAnsi="Arial"/>
          <w:color w:val="000000"/>
          <w:sz w:val="20"/>
          <w:szCs w:val="20"/>
        </w:rPr>
        <w:t xml:space="preserve">Zu Beginn jeder Unterrichtseinheit steht ein Einstieg, der zur Auseinandersetzung mit dem jeweiligen Thema einlädt und von Schülerinnen und Schülern </w:t>
      </w:r>
      <w:r>
        <w:rPr>
          <w:rFonts w:ascii="Arial" w:hAnsi="Arial"/>
          <w:color w:val="000000"/>
          <w:sz w:val="20"/>
          <w:szCs w:val="20"/>
        </w:rPr>
        <w:t>unterschiedlicher</w:t>
      </w:r>
      <w:r w:rsidRPr="0090167B">
        <w:rPr>
          <w:rFonts w:ascii="Arial" w:hAnsi="Arial"/>
          <w:color w:val="000000"/>
          <w:sz w:val="20"/>
          <w:szCs w:val="20"/>
        </w:rPr>
        <w:t xml:space="preserve"> </w:t>
      </w:r>
      <w:r>
        <w:rPr>
          <w:rFonts w:ascii="Arial" w:hAnsi="Arial"/>
          <w:color w:val="000000"/>
          <w:sz w:val="20"/>
          <w:szCs w:val="20"/>
        </w:rPr>
        <w:t>Leistungsn</w:t>
      </w:r>
      <w:r w:rsidRPr="0090167B">
        <w:rPr>
          <w:rFonts w:ascii="Arial" w:hAnsi="Arial"/>
          <w:color w:val="000000"/>
          <w:sz w:val="20"/>
          <w:szCs w:val="20"/>
        </w:rPr>
        <w:t xml:space="preserve">iveaus erfolgreich bearbeitet werden kann. </w:t>
      </w:r>
    </w:p>
    <w:p w14:paraId="05EFECD0" w14:textId="77777777" w:rsidR="00BB2959" w:rsidRPr="0090167B" w:rsidRDefault="00BB2959" w:rsidP="00BB2959">
      <w:pPr>
        <w:pStyle w:val="Listenabsatz"/>
        <w:numPr>
          <w:ilvl w:val="0"/>
          <w:numId w:val="26"/>
        </w:numPr>
        <w:spacing w:after="100" w:afterAutospacing="1" w:line="276" w:lineRule="auto"/>
        <w:ind w:right="-1"/>
        <w:rPr>
          <w:rFonts w:ascii="Arial" w:hAnsi="Arial"/>
          <w:color w:val="000000"/>
          <w:sz w:val="20"/>
          <w:szCs w:val="20"/>
        </w:rPr>
      </w:pPr>
      <w:r w:rsidRPr="0090167B">
        <w:rPr>
          <w:rFonts w:ascii="Arial" w:hAnsi="Arial"/>
          <w:color w:val="000000"/>
          <w:sz w:val="20"/>
          <w:szCs w:val="20"/>
        </w:rPr>
        <w:t>Die fachliche Auseinandersetzung erfolgt je nach Lerninhalt in Einzelarbeit oder, wenn es um die Stärkung der Argumentationsfähigkeit und die Beurteilung von Sachverhalten geht, in Gruppenarbeit.</w:t>
      </w:r>
      <w:r>
        <w:rPr>
          <w:rFonts w:ascii="Arial" w:hAnsi="Arial"/>
          <w:color w:val="000000"/>
          <w:sz w:val="20"/>
          <w:szCs w:val="20"/>
        </w:rPr>
        <w:t xml:space="preserve"> Dabei werden auch</w:t>
      </w:r>
      <w:r w:rsidRPr="0090167B">
        <w:rPr>
          <w:rFonts w:ascii="Arial" w:hAnsi="Arial"/>
          <w:color w:val="000000"/>
          <w:sz w:val="20"/>
          <w:szCs w:val="20"/>
        </w:rPr>
        <w:t xml:space="preserve"> überfachlichen Kompetenzen</w:t>
      </w:r>
      <w:r>
        <w:rPr>
          <w:rFonts w:ascii="Arial" w:hAnsi="Arial"/>
          <w:color w:val="000000"/>
          <w:sz w:val="20"/>
          <w:szCs w:val="20"/>
        </w:rPr>
        <w:t xml:space="preserve"> trainiert</w:t>
      </w:r>
      <w:r w:rsidRPr="0090167B">
        <w:rPr>
          <w:rFonts w:ascii="Arial" w:hAnsi="Arial"/>
          <w:color w:val="000000"/>
          <w:sz w:val="20"/>
          <w:szCs w:val="20"/>
        </w:rPr>
        <w:t>.</w:t>
      </w:r>
      <w:r w:rsidRPr="0090167B">
        <w:rPr>
          <w:rFonts w:ascii="Arial" w:hAnsi="Arial"/>
          <w:color w:val="000000"/>
          <w:sz w:val="20"/>
          <w:szCs w:val="20"/>
        </w:rPr>
        <w:br/>
        <w:t>Der Wechsel zwischen verschiedenen individuellen und kooperativen Lernformen richtet sich unter anderem nach den zu erreichenden überfachlichen und fachlichen Kompetenzen.</w:t>
      </w:r>
    </w:p>
    <w:p w14:paraId="605C9E2F" w14:textId="77777777" w:rsidR="00BB2959" w:rsidRPr="0090167B" w:rsidRDefault="00BB2959" w:rsidP="00BB2959">
      <w:pPr>
        <w:pStyle w:val="Listenabsatz"/>
        <w:numPr>
          <w:ilvl w:val="0"/>
          <w:numId w:val="26"/>
        </w:numPr>
        <w:spacing w:after="100" w:afterAutospacing="1" w:line="276" w:lineRule="auto"/>
        <w:ind w:right="-1"/>
        <w:rPr>
          <w:rFonts w:ascii="Arial" w:hAnsi="Arial"/>
          <w:color w:val="000000"/>
          <w:sz w:val="20"/>
          <w:szCs w:val="20"/>
        </w:rPr>
      </w:pPr>
      <w:r w:rsidRPr="0090167B">
        <w:rPr>
          <w:rFonts w:ascii="Arial" w:hAnsi="Arial"/>
          <w:color w:val="000000"/>
          <w:sz w:val="20"/>
          <w:szCs w:val="20"/>
        </w:rPr>
        <w:t>Die zu erstellenden Handlungsprodukte sollen zeigen, wie die Lernenden das erworbene Wissen unter der Verwendung von Fachmethoden einsetzen.</w:t>
      </w:r>
    </w:p>
    <w:p w14:paraId="5C2D5ADF" w14:textId="77777777" w:rsidR="00BB2959" w:rsidRPr="0090167B" w:rsidRDefault="00BB2959" w:rsidP="00BB2959">
      <w:pPr>
        <w:pStyle w:val="Listenabsatz"/>
        <w:numPr>
          <w:ilvl w:val="0"/>
          <w:numId w:val="26"/>
        </w:numPr>
        <w:spacing w:after="100" w:afterAutospacing="1" w:line="276" w:lineRule="auto"/>
        <w:ind w:right="-1"/>
        <w:rPr>
          <w:rFonts w:ascii="Arial" w:hAnsi="Arial"/>
          <w:color w:val="000000"/>
          <w:sz w:val="20"/>
          <w:szCs w:val="20"/>
        </w:rPr>
      </w:pPr>
      <w:r w:rsidRPr="0090167B">
        <w:rPr>
          <w:rFonts w:ascii="Arial" w:hAnsi="Arial"/>
          <w:color w:val="000000"/>
          <w:sz w:val="20"/>
          <w:szCs w:val="20"/>
        </w:rPr>
        <w:t>Die Verwendung von Piktogrammen soll den Lernenden beim Verständnis der Aufgaben helfen. Gleichzeitig sind die einzelnen Niveaustufen mit Piktogrammen gekennzeichnet.</w:t>
      </w:r>
    </w:p>
    <w:p w14:paraId="29343931" w14:textId="77777777" w:rsidR="007857BC" w:rsidRDefault="007857BC" w:rsidP="000755E7">
      <w:pPr>
        <w:pStyle w:val="Textkrper"/>
        <w:rPr>
          <w:rFonts w:ascii="Source Sans Pro SemiBold" w:eastAsia="Times New Roman" w:hAnsi="Source Sans Pro SemiBold" w:cs="Times New Roman"/>
          <w:bCs/>
          <w:sz w:val="26"/>
          <w:szCs w:val="26"/>
        </w:rPr>
      </w:pPr>
    </w:p>
    <w:p w14:paraId="00180331" w14:textId="77777777" w:rsidR="00E85ED2" w:rsidRPr="003C54F4" w:rsidRDefault="00E85ED2" w:rsidP="00E85ED2">
      <w:pPr>
        <w:pStyle w:val="StandardWeb"/>
        <w:spacing w:before="0" w:beforeAutospacing="0" w:after="0" w:afterAutospacing="0" w:line="276" w:lineRule="auto"/>
        <w:rPr>
          <w:rFonts w:ascii="Arial" w:eastAsia="Times New Roman" w:hAnsi="Arial" w:cs="Arial"/>
          <w:b/>
          <w:bCs/>
          <w:color w:val="000000"/>
        </w:rPr>
      </w:pPr>
      <w:r w:rsidRPr="003C54F4">
        <w:rPr>
          <w:rFonts w:ascii="Arial" w:eastAsia="Times New Roman" w:hAnsi="Arial" w:cs="Arial"/>
          <w:b/>
          <w:bCs/>
          <w:color w:val="000000"/>
        </w:rPr>
        <w:lastRenderedPageBreak/>
        <w:t>Bildungsplanbezug</w:t>
      </w:r>
    </w:p>
    <w:p w14:paraId="0456BE48" w14:textId="23BCD721" w:rsidR="00BD60FE" w:rsidRDefault="00BD60FE" w:rsidP="005B1118">
      <w:pPr>
        <w:rPr>
          <w:rFonts w:ascii="Arial" w:hAnsi="Arial"/>
          <w:color w:val="000000"/>
          <w:sz w:val="20"/>
          <w:szCs w:val="20"/>
        </w:rPr>
      </w:pPr>
      <w:r w:rsidRPr="003A0C1C">
        <w:rPr>
          <w:rFonts w:ascii="Arial" w:hAnsi="Arial"/>
          <w:color w:val="000000"/>
          <w:sz w:val="20"/>
          <w:szCs w:val="20"/>
        </w:rPr>
        <w:t xml:space="preserve">Der Bildungsplan </w:t>
      </w:r>
      <w:r>
        <w:rPr>
          <w:rFonts w:ascii="Arial" w:hAnsi="Arial"/>
          <w:color w:val="000000"/>
          <w:sz w:val="20"/>
          <w:szCs w:val="20"/>
        </w:rPr>
        <w:t xml:space="preserve">für das Fach </w:t>
      </w:r>
      <w:r w:rsidR="00125CD9">
        <w:rPr>
          <w:rFonts w:ascii="Arial" w:hAnsi="Arial"/>
          <w:color w:val="000000"/>
          <w:sz w:val="20"/>
          <w:szCs w:val="20"/>
        </w:rPr>
        <w:t xml:space="preserve">Geschichte mit </w:t>
      </w:r>
      <w:r>
        <w:rPr>
          <w:rFonts w:ascii="Arial" w:hAnsi="Arial"/>
          <w:color w:val="000000"/>
          <w:sz w:val="20"/>
          <w:szCs w:val="20"/>
        </w:rPr>
        <w:t xml:space="preserve">Gemeinschaftskunde </w:t>
      </w:r>
      <w:r w:rsidRPr="003A0C1C">
        <w:rPr>
          <w:rFonts w:ascii="Arial" w:hAnsi="Arial"/>
          <w:color w:val="000000"/>
          <w:sz w:val="20"/>
          <w:szCs w:val="20"/>
        </w:rPr>
        <w:t>aus dem Jahr 20</w:t>
      </w:r>
      <w:r w:rsidR="00814093">
        <w:rPr>
          <w:rFonts w:ascii="Arial" w:hAnsi="Arial"/>
          <w:color w:val="000000"/>
          <w:sz w:val="20"/>
          <w:szCs w:val="20"/>
        </w:rPr>
        <w:t>21</w:t>
      </w:r>
      <w:r w:rsidRPr="003A0C1C">
        <w:rPr>
          <w:rFonts w:ascii="Arial" w:hAnsi="Arial"/>
          <w:color w:val="000000"/>
          <w:sz w:val="20"/>
          <w:szCs w:val="20"/>
        </w:rPr>
        <w:t xml:space="preserve"> </w:t>
      </w:r>
      <w:r w:rsidR="005B1118">
        <w:rPr>
          <w:rFonts w:ascii="Arial" w:hAnsi="Arial"/>
          <w:color w:val="000000"/>
          <w:sz w:val="20"/>
          <w:szCs w:val="20"/>
        </w:rPr>
        <w:t xml:space="preserve">ordnet die Weimarer Republik in die </w:t>
      </w:r>
      <w:r w:rsidR="00286640">
        <w:rPr>
          <w:rFonts w:ascii="Arial" w:hAnsi="Arial"/>
          <w:color w:val="000000"/>
          <w:sz w:val="20"/>
          <w:szCs w:val="20"/>
        </w:rPr>
        <w:t>Jahrgangsstufe</w:t>
      </w:r>
      <w:r w:rsidR="005B1118">
        <w:rPr>
          <w:rFonts w:ascii="Arial" w:hAnsi="Arial"/>
          <w:color w:val="000000"/>
          <w:sz w:val="20"/>
          <w:szCs w:val="20"/>
        </w:rPr>
        <w:t xml:space="preserve"> 1</w:t>
      </w:r>
      <w:r w:rsidR="007E160A">
        <w:rPr>
          <w:rFonts w:ascii="Arial" w:hAnsi="Arial"/>
          <w:color w:val="000000"/>
          <w:sz w:val="20"/>
          <w:szCs w:val="20"/>
        </w:rPr>
        <w:t>, unter BPE 2.3 ein.</w:t>
      </w:r>
    </w:p>
    <w:p w14:paraId="52883EDD" w14:textId="558A1FBE" w:rsidR="0005240A" w:rsidRDefault="0005240A" w:rsidP="005B1118">
      <w:pPr>
        <w:rPr>
          <w:rFonts w:ascii="Arial" w:hAnsi="Arial"/>
          <w:color w:val="000000"/>
          <w:sz w:val="20"/>
          <w:szCs w:val="20"/>
        </w:rPr>
      </w:pPr>
      <w:r>
        <w:rPr>
          <w:rFonts w:ascii="Arial" w:hAnsi="Arial"/>
          <w:color w:val="000000"/>
          <w:sz w:val="20"/>
          <w:szCs w:val="20"/>
        </w:rPr>
        <w:t>Die Anfänge und Belastungen der Weimarer Republik sind nicht Teil des Kurses</w:t>
      </w:r>
      <w:r w:rsidR="006A3C55">
        <w:rPr>
          <w:rFonts w:ascii="Arial" w:hAnsi="Arial"/>
          <w:color w:val="000000"/>
          <w:sz w:val="20"/>
          <w:szCs w:val="20"/>
        </w:rPr>
        <w:t>.</w:t>
      </w:r>
    </w:p>
    <w:p w14:paraId="1AD369C2" w14:textId="77777777" w:rsidR="00C65BE4" w:rsidRPr="00C8653A" w:rsidRDefault="00C65BE4" w:rsidP="00C65BE4">
      <w:pPr>
        <w:rPr>
          <w:rFonts w:ascii="Arial" w:hAnsi="Arial"/>
          <w:color w:val="000000"/>
          <w:sz w:val="20"/>
          <w:szCs w:val="20"/>
        </w:rPr>
      </w:pPr>
    </w:p>
    <w:p w14:paraId="0ECE7493" w14:textId="0AA91FDF" w:rsidR="00BD60FE" w:rsidRPr="00050B63" w:rsidRDefault="00BD60FE" w:rsidP="00BD60FE">
      <w:pPr>
        <w:rPr>
          <w:rFonts w:ascii="Arial" w:hAnsi="Arial"/>
          <w:color w:val="000000"/>
          <w:sz w:val="20"/>
          <w:szCs w:val="20"/>
        </w:rPr>
      </w:pPr>
      <w:r w:rsidRPr="00050B63">
        <w:rPr>
          <w:rFonts w:ascii="Arial" w:hAnsi="Arial"/>
          <w:color w:val="000000"/>
          <w:sz w:val="20"/>
          <w:szCs w:val="20"/>
        </w:rPr>
        <w:t xml:space="preserve">Der Kurs bildet außerdem größtenteils die </w:t>
      </w:r>
      <w:r w:rsidRPr="00286640">
        <w:rPr>
          <w:rFonts w:ascii="Arial" w:hAnsi="Arial"/>
          <w:color w:val="000000"/>
          <w:sz w:val="20"/>
          <w:szCs w:val="20"/>
        </w:rPr>
        <w:t>vierschrittige</w:t>
      </w:r>
      <w:r w:rsidRPr="00050B63">
        <w:rPr>
          <w:rFonts w:ascii="Arial" w:hAnsi="Arial"/>
          <w:color w:val="000000"/>
          <w:sz w:val="20"/>
          <w:szCs w:val="20"/>
        </w:rPr>
        <w:t xml:space="preserve"> Struktur des Bildungsplans ab: </w:t>
      </w:r>
      <w:r w:rsidR="00286640">
        <w:rPr>
          <w:rFonts w:ascii="Arial" w:hAnsi="Arial"/>
          <w:color w:val="000000"/>
          <w:sz w:val="20"/>
          <w:szCs w:val="20"/>
        </w:rPr>
        <w:t>Die</w:t>
      </w:r>
      <w:r w:rsidRPr="00050B63">
        <w:rPr>
          <w:rFonts w:ascii="Arial" w:hAnsi="Arial"/>
          <w:color w:val="000000"/>
          <w:sz w:val="20"/>
          <w:szCs w:val="20"/>
        </w:rPr>
        <w:t xml:space="preserve"> Verortung findet sich </w:t>
      </w:r>
      <w:r>
        <w:rPr>
          <w:rFonts w:ascii="Arial" w:hAnsi="Arial"/>
          <w:color w:val="000000"/>
          <w:sz w:val="20"/>
          <w:szCs w:val="20"/>
        </w:rPr>
        <w:t xml:space="preserve">jeweils </w:t>
      </w:r>
      <w:r w:rsidRPr="00050B63">
        <w:rPr>
          <w:rFonts w:ascii="Arial" w:hAnsi="Arial"/>
          <w:color w:val="000000"/>
          <w:sz w:val="20"/>
          <w:szCs w:val="20"/>
        </w:rPr>
        <w:t xml:space="preserve">im Einstieg, die Information als Material in den Arbeitsaufträgen, die Analyse bzw. Reflexion als Teil der Arbeitsaufträge und die Handlung in der Erstellung von Handlungsprodukten. </w:t>
      </w:r>
    </w:p>
    <w:p w14:paraId="215AF504" w14:textId="77777777" w:rsidR="00BD60FE" w:rsidRDefault="00BD60FE" w:rsidP="00BD60FE"/>
    <w:p w14:paraId="39766B35" w14:textId="77777777" w:rsidR="00BD60FE" w:rsidRPr="0090167B" w:rsidRDefault="00BD60FE" w:rsidP="00BD60FE">
      <w:pPr>
        <w:spacing w:after="120" w:line="276" w:lineRule="auto"/>
        <w:rPr>
          <w:rFonts w:ascii="Arial" w:hAnsi="Arial"/>
          <w:color w:val="000000"/>
          <w:sz w:val="20"/>
          <w:szCs w:val="20"/>
        </w:rPr>
      </w:pPr>
      <w:r>
        <w:rPr>
          <w:rFonts w:ascii="Arial" w:hAnsi="Arial"/>
          <w:color w:val="000000"/>
          <w:sz w:val="20"/>
          <w:szCs w:val="20"/>
        </w:rPr>
        <w:t>Nachstehend sind die konkreten Bezüge zwischen den geforderten Kompetenzen in den Bildungsplaneinheiten und den Lernthemen im Kurs aufgeführt:</w:t>
      </w:r>
    </w:p>
    <w:p w14:paraId="61F1AF15" w14:textId="155BF3B8" w:rsidR="00060372" w:rsidRDefault="002C12E7" w:rsidP="00BD60FE">
      <w:pPr>
        <w:pStyle w:val="StandardWeb"/>
        <w:spacing w:before="0" w:beforeAutospacing="0" w:line="276" w:lineRule="auto"/>
        <w:rPr>
          <w:rFonts w:ascii="Arial" w:eastAsia="Times New Roman" w:hAnsi="Arial" w:cs="Arial"/>
          <w:color w:val="000000"/>
          <w:sz w:val="20"/>
          <w:szCs w:val="20"/>
        </w:rPr>
      </w:pPr>
      <w:r>
        <w:rPr>
          <w:rFonts w:ascii="Arial" w:eastAsia="Times New Roman" w:hAnsi="Arial" w:cs="Arial"/>
          <w:color w:val="000000"/>
          <w:sz w:val="20"/>
          <w:szCs w:val="20"/>
        </w:rPr>
        <w:t>Die Stabilisierungsjahre</w:t>
      </w:r>
      <w:r w:rsidR="00944B7A">
        <w:rPr>
          <w:rFonts w:ascii="Arial" w:eastAsia="Times New Roman" w:hAnsi="Arial" w:cs="Arial"/>
          <w:color w:val="000000"/>
          <w:sz w:val="20"/>
          <w:szCs w:val="20"/>
        </w:rPr>
        <w:t xml:space="preserve"> werden aufgeteilt in die </w:t>
      </w:r>
      <w:r w:rsidR="00B31494">
        <w:rPr>
          <w:rFonts w:ascii="Arial" w:eastAsia="Times New Roman" w:hAnsi="Arial" w:cs="Arial"/>
          <w:color w:val="000000"/>
          <w:sz w:val="20"/>
          <w:szCs w:val="20"/>
        </w:rPr>
        <w:t>modernen Strömungen in Kultur und Gesellschaft</w:t>
      </w:r>
      <w:r w:rsidR="00060372">
        <w:rPr>
          <w:rFonts w:ascii="Arial" w:eastAsia="Times New Roman" w:hAnsi="Arial" w:cs="Arial"/>
          <w:color w:val="000000"/>
          <w:sz w:val="20"/>
          <w:szCs w:val="20"/>
        </w:rPr>
        <w:t xml:space="preserve"> und die außenpolitischen Erfolge.</w:t>
      </w:r>
      <w:r w:rsidR="00060372">
        <w:rPr>
          <w:rFonts w:ascii="Arial" w:eastAsia="Times New Roman" w:hAnsi="Arial" w:cs="Arial"/>
          <w:color w:val="000000"/>
          <w:sz w:val="20"/>
          <w:szCs w:val="20"/>
        </w:rPr>
        <w:br/>
        <w:t xml:space="preserve">Die modernen Strömungen werden im Lernthema 1 und </w:t>
      </w:r>
      <w:r w:rsidR="00060372" w:rsidRPr="00286640">
        <w:rPr>
          <w:rFonts w:ascii="Arial" w:eastAsia="Times New Roman" w:hAnsi="Arial" w:cs="Arial"/>
          <w:color w:val="000000"/>
          <w:sz w:val="20"/>
          <w:szCs w:val="20"/>
        </w:rPr>
        <w:t>dem darauffolgende</w:t>
      </w:r>
      <w:r w:rsidR="00286640" w:rsidRPr="00286640">
        <w:rPr>
          <w:rFonts w:ascii="Arial" w:eastAsia="Times New Roman" w:hAnsi="Arial" w:cs="Arial"/>
          <w:color w:val="000000"/>
          <w:sz w:val="20"/>
          <w:szCs w:val="20"/>
        </w:rPr>
        <w:t>n</w:t>
      </w:r>
      <w:r w:rsidR="00060372" w:rsidRPr="00286640">
        <w:rPr>
          <w:rFonts w:ascii="Arial" w:eastAsia="Times New Roman" w:hAnsi="Arial" w:cs="Arial"/>
          <w:color w:val="000000"/>
          <w:sz w:val="20"/>
          <w:szCs w:val="20"/>
        </w:rPr>
        <w:t xml:space="preserve"> Lernschritt</w:t>
      </w:r>
      <w:r w:rsidR="00060372">
        <w:rPr>
          <w:rFonts w:ascii="Arial" w:eastAsia="Times New Roman" w:hAnsi="Arial" w:cs="Arial"/>
          <w:color w:val="000000"/>
          <w:sz w:val="20"/>
          <w:szCs w:val="20"/>
        </w:rPr>
        <w:t xml:space="preserve"> 1.1 exemplarisch abgebildet.</w:t>
      </w:r>
      <w:r w:rsidR="00060372">
        <w:rPr>
          <w:rFonts w:ascii="Arial" w:eastAsia="Times New Roman" w:hAnsi="Arial" w:cs="Arial"/>
          <w:color w:val="000000"/>
          <w:sz w:val="20"/>
          <w:szCs w:val="20"/>
        </w:rPr>
        <w:br/>
        <w:t>Die außenpolitischen Erfolge</w:t>
      </w:r>
      <w:r w:rsidR="008E5413">
        <w:rPr>
          <w:rFonts w:ascii="Arial" w:eastAsia="Times New Roman" w:hAnsi="Arial" w:cs="Arial"/>
          <w:color w:val="000000"/>
          <w:sz w:val="20"/>
          <w:szCs w:val="20"/>
        </w:rPr>
        <w:t>, die im Bildungsplan an den Beispielen Locarno-Verträge und Völkerbund genannt sind, werden im Lernthema 2 und den darauffolgenden Lernschritten 2.1 und 2.2 abgebildet.</w:t>
      </w:r>
    </w:p>
    <w:p w14:paraId="3623EF3E" w14:textId="1E8D869B" w:rsidR="008E5413" w:rsidRPr="002C12E7" w:rsidRDefault="00F56DE4" w:rsidP="00BD60FE">
      <w:pPr>
        <w:pStyle w:val="StandardWeb"/>
        <w:spacing w:before="0" w:beforeAutospacing="0" w:line="276" w:lineRule="auto"/>
        <w:rPr>
          <w:rFonts w:ascii="Arial" w:eastAsia="Times New Roman" w:hAnsi="Arial" w:cs="Arial"/>
          <w:color w:val="000000"/>
          <w:sz w:val="20"/>
          <w:szCs w:val="20"/>
        </w:rPr>
      </w:pPr>
      <w:r>
        <w:rPr>
          <w:rFonts w:ascii="Arial" w:eastAsia="Times New Roman" w:hAnsi="Arial" w:cs="Arial"/>
          <w:color w:val="000000"/>
          <w:sz w:val="20"/>
          <w:szCs w:val="20"/>
        </w:rPr>
        <w:t xml:space="preserve">Die Zerstörung und der Untergang werden im Lernthema 3 abgebildet. Die beiden Unterthemen </w:t>
      </w:r>
      <w:r w:rsidR="00960098">
        <w:rPr>
          <w:rFonts w:ascii="Arial" w:eastAsia="Times New Roman" w:hAnsi="Arial" w:cs="Arial"/>
          <w:color w:val="000000"/>
          <w:sz w:val="20"/>
          <w:szCs w:val="20"/>
        </w:rPr>
        <w:t>sind eigenständige Lernschritte 3.1 und 3.2</w:t>
      </w:r>
    </w:p>
    <w:p w14:paraId="0B3EAF9E" w14:textId="4C48F605" w:rsidR="00BD60FE" w:rsidRDefault="00BD60FE" w:rsidP="005A5CE5">
      <w:pPr>
        <w:pStyle w:val="StandardWeb"/>
        <w:spacing w:line="276" w:lineRule="auto"/>
        <w:rPr>
          <w:rFonts w:ascii="Arial" w:eastAsia="Times New Roman" w:hAnsi="Arial" w:cs="Arial"/>
          <w:color w:val="000000"/>
          <w:sz w:val="20"/>
          <w:szCs w:val="20"/>
        </w:rPr>
      </w:pPr>
      <w:r w:rsidRPr="0090167B">
        <w:rPr>
          <w:rFonts w:ascii="Arial" w:eastAsia="Times New Roman" w:hAnsi="Arial" w:cs="Arial"/>
          <w:color w:val="000000"/>
          <w:sz w:val="20"/>
          <w:szCs w:val="20"/>
        </w:rPr>
        <w:t xml:space="preserve">Der Kurs umfasst einen zeitlichen Rahmen von </w:t>
      </w:r>
      <w:r>
        <w:rPr>
          <w:rFonts w:ascii="Arial" w:eastAsia="Times New Roman" w:hAnsi="Arial" w:cs="Arial"/>
          <w:color w:val="000000"/>
          <w:sz w:val="20"/>
          <w:szCs w:val="20"/>
        </w:rPr>
        <w:t xml:space="preserve">maximal </w:t>
      </w:r>
      <w:r w:rsidRPr="0090167B">
        <w:rPr>
          <w:rFonts w:ascii="Arial" w:eastAsia="Times New Roman" w:hAnsi="Arial" w:cs="Arial"/>
          <w:color w:val="000000"/>
          <w:sz w:val="20"/>
          <w:szCs w:val="20"/>
        </w:rPr>
        <w:t xml:space="preserve">ca. </w:t>
      </w:r>
      <w:r w:rsidR="00A82B92">
        <w:rPr>
          <w:rFonts w:ascii="Arial" w:eastAsia="Times New Roman" w:hAnsi="Arial" w:cs="Arial"/>
          <w:color w:val="000000"/>
          <w:sz w:val="20"/>
          <w:szCs w:val="20"/>
        </w:rPr>
        <w:t>1</w:t>
      </w:r>
      <w:r w:rsidR="00984979">
        <w:rPr>
          <w:rFonts w:ascii="Arial" w:eastAsia="Times New Roman" w:hAnsi="Arial" w:cs="Arial"/>
          <w:color w:val="000000"/>
          <w:sz w:val="20"/>
          <w:szCs w:val="20"/>
        </w:rPr>
        <w:t>3</w:t>
      </w:r>
      <w:r w:rsidRPr="0090167B">
        <w:rPr>
          <w:rFonts w:ascii="Arial" w:eastAsia="Times New Roman" w:hAnsi="Arial" w:cs="Arial"/>
          <w:color w:val="000000"/>
          <w:sz w:val="20"/>
          <w:szCs w:val="20"/>
        </w:rPr>
        <w:t xml:space="preserve"> Unterrichtsstunden</w:t>
      </w:r>
      <w:r>
        <w:rPr>
          <w:rFonts w:ascii="Arial" w:eastAsia="Times New Roman" w:hAnsi="Arial" w:cs="Arial"/>
          <w:color w:val="000000"/>
          <w:sz w:val="20"/>
          <w:szCs w:val="20"/>
        </w:rPr>
        <w:t>, wenn alle Lernschritte durchlaufen werden</w:t>
      </w:r>
      <w:r w:rsidRPr="0090167B">
        <w:rPr>
          <w:rFonts w:ascii="Arial" w:eastAsia="Times New Roman" w:hAnsi="Arial" w:cs="Arial"/>
          <w:color w:val="000000"/>
          <w:sz w:val="20"/>
          <w:szCs w:val="20"/>
        </w:rPr>
        <w:t>.</w:t>
      </w:r>
      <w:r>
        <w:rPr>
          <w:rFonts w:ascii="Arial" w:eastAsia="Times New Roman" w:hAnsi="Arial" w:cs="Arial"/>
          <w:color w:val="000000"/>
          <w:sz w:val="20"/>
          <w:szCs w:val="20"/>
        </w:rPr>
        <w:br/>
      </w:r>
      <w:r w:rsidRPr="0090167B">
        <w:rPr>
          <w:rFonts w:ascii="Arial" w:eastAsia="Times New Roman" w:hAnsi="Arial" w:cs="Arial"/>
          <w:color w:val="000000"/>
          <w:sz w:val="20"/>
          <w:szCs w:val="20"/>
        </w:rPr>
        <w:t xml:space="preserve">Ob eine Lehrkraft den gesamten Kurs nutzt oder nur Teile davon, ist davon abhängig, ob sie dafür die zeitlichen Ressourcen für </w:t>
      </w:r>
      <w:r w:rsidR="005A5CE5" w:rsidRPr="005A5CE5">
        <w:rPr>
          <w:rFonts w:ascii="Arial" w:eastAsia="Times New Roman" w:hAnsi="Arial" w:cs="Arial"/>
          <w:color w:val="000000"/>
          <w:sz w:val="20"/>
          <w:szCs w:val="20"/>
        </w:rPr>
        <w:t xml:space="preserve">Vertiefung – </w:t>
      </w:r>
      <w:r w:rsidR="005A5CE5" w:rsidRPr="00286640">
        <w:rPr>
          <w:rFonts w:ascii="Arial" w:eastAsia="Times New Roman" w:hAnsi="Arial" w:cs="Arial"/>
          <w:color w:val="000000"/>
          <w:sz w:val="20"/>
          <w:szCs w:val="20"/>
        </w:rPr>
        <w:t>Individualisiertes</w:t>
      </w:r>
      <w:r w:rsidR="005A5CE5" w:rsidRPr="005A5CE5">
        <w:rPr>
          <w:rFonts w:ascii="Arial" w:eastAsia="Times New Roman" w:hAnsi="Arial" w:cs="Arial"/>
          <w:color w:val="000000"/>
          <w:sz w:val="20"/>
          <w:szCs w:val="20"/>
        </w:rPr>
        <w:t xml:space="preserve"> Lernen – Projektunterricht (VIP)</w:t>
      </w:r>
      <w:r w:rsidR="005A5CE5">
        <w:rPr>
          <w:rFonts w:ascii="Arial" w:eastAsia="Times New Roman" w:hAnsi="Arial" w:cs="Arial"/>
          <w:color w:val="000000"/>
          <w:sz w:val="20"/>
          <w:szCs w:val="20"/>
        </w:rPr>
        <w:t xml:space="preserve"> </w:t>
      </w:r>
      <w:r w:rsidRPr="0090167B">
        <w:rPr>
          <w:rFonts w:ascii="Arial" w:eastAsia="Times New Roman" w:hAnsi="Arial" w:cs="Arial"/>
          <w:color w:val="000000"/>
          <w:sz w:val="20"/>
          <w:szCs w:val="20"/>
        </w:rPr>
        <w:t>einsetzen möchte</w:t>
      </w:r>
      <w:r w:rsidRPr="00286640">
        <w:rPr>
          <w:rFonts w:ascii="Arial" w:eastAsia="Times New Roman" w:hAnsi="Arial" w:cs="Arial"/>
          <w:color w:val="000000"/>
          <w:sz w:val="20"/>
          <w:szCs w:val="20"/>
        </w:rPr>
        <w:t xml:space="preserve">. </w:t>
      </w:r>
      <w:r w:rsidRPr="00286640">
        <w:rPr>
          <w:rFonts w:ascii="Arial" w:eastAsia="Times New Roman" w:hAnsi="Arial" w:cs="Arial"/>
          <w:color w:val="000000"/>
          <w:sz w:val="20"/>
          <w:szCs w:val="20"/>
        </w:rPr>
        <w:br/>
      </w:r>
    </w:p>
    <w:p w14:paraId="2EBB1819" w14:textId="77777777" w:rsidR="006A0F5B" w:rsidRPr="0090167B" w:rsidRDefault="006A0F5B" w:rsidP="006A0F5B">
      <w:pPr>
        <w:pStyle w:val="StandardWeb"/>
        <w:spacing w:before="0" w:beforeAutospacing="0" w:line="276" w:lineRule="auto"/>
        <w:rPr>
          <w:rFonts w:ascii="Arial" w:eastAsia="Times New Roman" w:hAnsi="Arial" w:cs="Arial"/>
          <w:b/>
          <w:color w:val="000000"/>
          <w:sz w:val="20"/>
          <w:szCs w:val="20"/>
        </w:rPr>
      </w:pPr>
      <w:r w:rsidRPr="0090167B">
        <w:rPr>
          <w:rFonts w:ascii="Arial" w:eastAsia="Times New Roman" w:hAnsi="Arial" w:cs="Arial"/>
          <w:b/>
          <w:color w:val="000000"/>
          <w:sz w:val="20"/>
          <w:szCs w:val="20"/>
        </w:rPr>
        <w:t>Besondere Hinweise zu den Inhalten</w:t>
      </w:r>
    </w:p>
    <w:p w14:paraId="5A9841EF" w14:textId="743F349F" w:rsidR="006A0F5B" w:rsidRPr="0090167B" w:rsidRDefault="006A0F5B" w:rsidP="006A0F5B">
      <w:pPr>
        <w:pStyle w:val="StandardWeb"/>
        <w:spacing w:before="0" w:beforeAutospacing="0" w:line="276" w:lineRule="auto"/>
        <w:rPr>
          <w:rFonts w:ascii="Arial" w:eastAsia="Times New Roman" w:hAnsi="Arial" w:cs="Arial"/>
          <w:color w:val="000000"/>
          <w:sz w:val="20"/>
          <w:szCs w:val="20"/>
        </w:rPr>
      </w:pPr>
      <w:r w:rsidRPr="0090167B">
        <w:rPr>
          <w:rFonts w:ascii="Arial" w:eastAsia="Times New Roman" w:hAnsi="Arial" w:cs="Arial"/>
          <w:color w:val="000000"/>
          <w:sz w:val="20"/>
          <w:szCs w:val="20"/>
        </w:rPr>
        <w:t xml:space="preserve">Die meisten Aufgaben und Handlungsprodukte können mit einem </w:t>
      </w:r>
      <w:r w:rsidR="007F022B">
        <w:rPr>
          <w:rFonts w:ascii="Arial" w:eastAsia="Times New Roman" w:hAnsi="Arial" w:cs="Arial"/>
          <w:color w:val="000000"/>
          <w:sz w:val="20"/>
          <w:szCs w:val="20"/>
        </w:rPr>
        <w:t>Tablet</w:t>
      </w:r>
      <w:r w:rsidRPr="0090167B">
        <w:rPr>
          <w:rFonts w:ascii="Arial" w:eastAsia="Times New Roman" w:hAnsi="Arial" w:cs="Arial"/>
          <w:color w:val="000000"/>
          <w:sz w:val="20"/>
          <w:szCs w:val="20"/>
        </w:rPr>
        <w:t xml:space="preserve"> bearbeitet bzw. erstellt werden.</w:t>
      </w:r>
    </w:p>
    <w:p w14:paraId="1E265946" w14:textId="42DF5E0D" w:rsidR="006A0F5B" w:rsidRDefault="006A0F5B" w:rsidP="006A0F5B">
      <w:pPr>
        <w:pStyle w:val="StandardWeb"/>
        <w:spacing w:before="0" w:beforeAutospacing="0" w:line="276" w:lineRule="auto"/>
        <w:rPr>
          <w:rFonts w:ascii="Arial" w:eastAsia="Times New Roman" w:hAnsi="Arial" w:cs="Arial"/>
          <w:color w:val="000000"/>
          <w:sz w:val="20"/>
          <w:szCs w:val="20"/>
        </w:rPr>
      </w:pPr>
      <w:r w:rsidRPr="0090167B">
        <w:rPr>
          <w:rFonts w:ascii="Arial" w:eastAsia="Times New Roman" w:hAnsi="Arial" w:cs="Arial"/>
          <w:color w:val="000000"/>
          <w:sz w:val="20"/>
          <w:szCs w:val="20"/>
        </w:rPr>
        <w:t xml:space="preserve">In dem Kurs sollen unterschiedliche Handlungsprodukte erstellt werden, darunter Schaubilder, Lern- oder Erklärvideos, Podcasts, </w:t>
      </w:r>
      <w:r w:rsidR="00AE1ED3">
        <w:rPr>
          <w:rFonts w:ascii="Arial" w:eastAsia="Times New Roman" w:hAnsi="Arial" w:cs="Arial"/>
          <w:color w:val="000000"/>
          <w:sz w:val="20"/>
          <w:szCs w:val="20"/>
        </w:rPr>
        <w:t>Kommentare</w:t>
      </w:r>
      <w:r w:rsidRPr="0090167B">
        <w:rPr>
          <w:rFonts w:ascii="Arial" w:eastAsia="Times New Roman" w:hAnsi="Arial" w:cs="Arial"/>
          <w:color w:val="000000"/>
          <w:sz w:val="20"/>
          <w:szCs w:val="20"/>
        </w:rPr>
        <w:t xml:space="preserve">, Mindmaps. </w:t>
      </w:r>
      <w:r>
        <w:rPr>
          <w:rFonts w:ascii="Arial" w:eastAsia="Times New Roman" w:hAnsi="Arial" w:cs="Arial"/>
          <w:color w:val="000000"/>
          <w:sz w:val="20"/>
          <w:szCs w:val="20"/>
        </w:rPr>
        <w:br/>
      </w:r>
      <w:r w:rsidRPr="0090167B">
        <w:rPr>
          <w:rFonts w:ascii="Arial" w:eastAsia="Times New Roman" w:hAnsi="Arial" w:cs="Arial"/>
          <w:color w:val="000000"/>
          <w:sz w:val="20"/>
          <w:szCs w:val="20"/>
        </w:rPr>
        <w:t>Es ist vor der jeweiligen Einheit sicherzustellen, dass zum einen alle Lernenden wissen, welche inhaltlichen Anforderungen an das jeweilige Medienformat gestellt werden und zum anderen, dass ihnen notwendige Materialien zur Verfügung stehen.</w:t>
      </w:r>
    </w:p>
    <w:p w14:paraId="5CB40AC5" w14:textId="64938F17" w:rsidR="00FA19EF" w:rsidRDefault="00EB1266" w:rsidP="006A0F5B">
      <w:pPr>
        <w:pStyle w:val="StandardWeb"/>
        <w:spacing w:before="0" w:beforeAutospacing="0" w:line="276" w:lineRule="auto"/>
        <w:rPr>
          <w:rFonts w:ascii="Arial" w:eastAsia="Times New Roman" w:hAnsi="Arial" w:cs="Arial"/>
          <w:color w:val="000000"/>
          <w:sz w:val="20"/>
          <w:szCs w:val="20"/>
        </w:rPr>
      </w:pPr>
      <w:r>
        <w:rPr>
          <w:rFonts w:ascii="Arial" w:eastAsia="Times New Roman" w:hAnsi="Arial" w:cs="Arial"/>
          <w:color w:val="000000"/>
          <w:sz w:val="20"/>
          <w:szCs w:val="20"/>
        </w:rPr>
        <w:t xml:space="preserve">Im </w:t>
      </w:r>
      <w:r w:rsidR="00C13BC9">
        <w:rPr>
          <w:rFonts w:ascii="Arial" w:eastAsia="Times New Roman" w:hAnsi="Arial" w:cs="Arial"/>
          <w:color w:val="000000"/>
          <w:sz w:val="20"/>
          <w:szCs w:val="20"/>
        </w:rPr>
        <w:t>Lernthema 1</w:t>
      </w:r>
      <w:r>
        <w:rPr>
          <w:rFonts w:ascii="Arial" w:eastAsia="Times New Roman" w:hAnsi="Arial" w:cs="Arial"/>
          <w:color w:val="000000"/>
          <w:sz w:val="20"/>
          <w:szCs w:val="20"/>
        </w:rPr>
        <w:t xml:space="preserve"> werden die Bereiche der </w:t>
      </w:r>
      <w:r w:rsidR="00286640">
        <w:rPr>
          <w:rFonts w:ascii="Arial" w:eastAsia="Times New Roman" w:hAnsi="Arial" w:cs="Arial"/>
          <w:color w:val="000000"/>
          <w:sz w:val="20"/>
          <w:szCs w:val="20"/>
        </w:rPr>
        <w:t>Moderne</w:t>
      </w:r>
      <w:r>
        <w:rPr>
          <w:rFonts w:ascii="Arial" w:eastAsia="Times New Roman" w:hAnsi="Arial" w:cs="Arial"/>
          <w:color w:val="000000"/>
          <w:sz w:val="20"/>
          <w:szCs w:val="20"/>
        </w:rPr>
        <w:t xml:space="preserve"> </w:t>
      </w:r>
      <w:r w:rsidR="00C13BC9">
        <w:rPr>
          <w:rFonts w:ascii="Arial" w:eastAsia="Times New Roman" w:hAnsi="Arial" w:cs="Arial"/>
          <w:color w:val="000000"/>
          <w:sz w:val="20"/>
          <w:szCs w:val="20"/>
        </w:rPr>
        <w:t>aufgelistet und durch das Video</w:t>
      </w:r>
      <w:r w:rsidR="001A3084">
        <w:rPr>
          <w:rFonts w:ascii="Arial" w:eastAsia="Times New Roman" w:hAnsi="Arial" w:cs="Arial"/>
          <w:color w:val="000000"/>
          <w:sz w:val="20"/>
          <w:szCs w:val="20"/>
        </w:rPr>
        <w:t xml:space="preserve"> werden einige kurz angesprochen. Es können nicht alle Bereiche in Lernschritten abgebildet werden, sodass </w:t>
      </w:r>
      <w:r w:rsidR="008574A6">
        <w:rPr>
          <w:rFonts w:ascii="Arial" w:eastAsia="Times New Roman" w:hAnsi="Arial" w:cs="Arial"/>
          <w:color w:val="000000"/>
          <w:sz w:val="20"/>
          <w:szCs w:val="20"/>
        </w:rPr>
        <w:t xml:space="preserve">in </w:t>
      </w:r>
      <w:r w:rsidR="008574A6" w:rsidRPr="00286640">
        <w:rPr>
          <w:rFonts w:ascii="Arial" w:eastAsia="Times New Roman" w:hAnsi="Arial" w:cs="Arial"/>
          <w:color w:val="000000"/>
          <w:sz w:val="20"/>
          <w:szCs w:val="20"/>
        </w:rPr>
        <w:t>LS</w:t>
      </w:r>
      <w:r w:rsidR="008574A6">
        <w:rPr>
          <w:rFonts w:ascii="Arial" w:eastAsia="Times New Roman" w:hAnsi="Arial" w:cs="Arial"/>
          <w:color w:val="000000"/>
          <w:sz w:val="20"/>
          <w:szCs w:val="20"/>
        </w:rPr>
        <w:t xml:space="preserve"> 1.1 auf die gesellschaftlichen Aspekte eingegangen </w:t>
      </w:r>
      <w:r w:rsidR="00FB2DEB">
        <w:rPr>
          <w:rFonts w:ascii="Arial" w:eastAsia="Times New Roman" w:hAnsi="Arial" w:cs="Arial"/>
          <w:color w:val="000000"/>
          <w:sz w:val="20"/>
          <w:szCs w:val="20"/>
        </w:rPr>
        <w:t>wird.</w:t>
      </w:r>
    </w:p>
    <w:p w14:paraId="0FD0063A" w14:textId="23D0236A" w:rsidR="003A64EE" w:rsidRDefault="003A64EE" w:rsidP="003A64EE">
      <w:pPr>
        <w:pStyle w:val="StandardWeb"/>
        <w:spacing w:line="276" w:lineRule="auto"/>
        <w:rPr>
          <w:rFonts w:ascii="Arial" w:eastAsia="Times New Roman" w:hAnsi="Arial" w:cs="Arial"/>
          <w:color w:val="000000"/>
          <w:sz w:val="20"/>
          <w:szCs w:val="20"/>
        </w:rPr>
      </w:pPr>
      <w:r>
        <w:rPr>
          <w:rFonts w:ascii="Arial" w:eastAsia="Times New Roman" w:hAnsi="Arial" w:cs="Arial"/>
          <w:color w:val="000000"/>
          <w:sz w:val="20"/>
          <w:szCs w:val="20"/>
        </w:rPr>
        <w:t xml:space="preserve">Im Lernthema 3 werden die beiden Themen Erstarken antidemokratischer Strömungen und Weltwirtschaftskrise behandelt. Damit der Umfang des Kurses überschaubar bleibt, werden diese beiden Themen in die drei großen </w:t>
      </w:r>
      <w:r w:rsidR="00286640">
        <w:rPr>
          <w:rFonts w:ascii="Arial" w:eastAsia="Times New Roman" w:hAnsi="Arial" w:cs="Arial"/>
          <w:color w:val="000000"/>
          <w:sz w:val="20"/>
          <w:szCs w:val="20"/>
        </w:rPr>
        <w:t>Gefahrenpotenziale</w:t>
      </w:r>
      <w:r>
        <w:rPr>
          <w:rFonts w:ascii="Arial" w:eastAsia="Times New Roman" w:hAnsi="Arial" w:cs="Arial"/>
          <w:color w:val="000000"/>
          <w:sz w:val="20"/>
          <w:szCs w:val="20"/>
        </w:rPr>
        <w:t xml:space="preserve"> für die Demokratie überführt: </w:t>
      </w:r>
      <w:r w:rsidRPr="003A64EE">
        <w:rPr>
          <w:rFonts w:ascii="Arial" w:eastAsia="Times New Roman" w:hAnsi="Arial" w:cs="Arial"/>
          <w:color w:val="000000"/>
          <w:sz w:val="20"/>
          <w:szCs w:val="20"/>
        </w:rPr>
        <w:t>1. Wirtschaftliche Unsicherheit, 2. Schwache demokratische Grundhaltung</w:t>
      </w:r>
      <w:r>
        <w:rPr>
          <w:rFonts w:ascii="Arial" w:eastAsia="Times New Roman" w:hAnsi="Arial" w:cs="Arial"/>
          <w:color w:val="000000"/>
          <w:sz w:val="20"/>
          <w:szCs w:val="20"/>
        </w:rPr>
        <w:t xml:space="preserve"> und </w:t>
      </w:r>
      <w:r w:rsidRPr="003A64EE">
        <w:rPr>
          <w:rFonts w:ascii="Arial" w:eastAsia="Times New Roman" w:hAnsi="Arial" w:cs="Arial"/>
          <w:color w:val="000000"/>
          <w:sz w:val="20"/>
          <w:szCs w:val="20"/>
        </w:rPr>
        <w:t>Zuverlässigkeit der politischen Elite, 3. Schwäche der Institutionen</w:t>
      </w:r>
      <w:r>
        <w:rPr>
          <w:rFonts w:ascii="Arial" w:eastAsia="Times New Roman" w:hAnsi="Arial" w:cs="Arial"/>
          <w:color w:val="000000"/>
          <w:sz w:val="20"/>
          <w:szCs w:val="20"/>
        </w:rPr>
        <w:t xml:space="preserve">. Der Gegenwartsbezug muss dann diese drei Punkte berücksichtigen. Die Informationsbasis wird entsprechend geliefert. Die Debatte als Methode </w:t>
      </w:r>
      <w:r>
        <w:rPr>
          <w:rFonts w:ascii="Arial" w:eastAsia="Times New Roman" w:hAnsi="Arial" w:cs="Arial"/>
          <w:color w:val="000000"/>
          <w:sz w:val="20"/>
          <w:szCs w:val="20"/>
        </w:rPr>
        <w:lastRenderedPageBreak/>
        <w:t xml:space="preserve">mit den formalen Anforderungen sollte weitestgehend von der Lehrkraft eingeführt sein. </w:t>
      </w:r>
    </w:p>
    <w:p w14:paraId="65151192" w14:textId="6C52B4EF" w:rsidR="006A0F5B" w:rsidRPr="002C213F" w:rsidRDefault="006A0F5B" w:rsidP="006A0F5B">
      <w:pPr>
        <w:pStyle w:val="StandardWeb"/>
        <w:spacing w:before="0" w:beforeAutospacing="0" w:line="276" w:lineRule="auto"/>
        <w:rPr>
          <w:rFonts w:ascii="Arial" w:eastAsia="Times New Roman" w:hAnsi="Arial" w:cs="Arial"/>
          <w:color w:val="000000"/>
          <w:sz w:val="20"/>
          <w:szCs w:val="20"/>
        </w:rPr>
      </w:pPr>
      <w:r>
        <w:rPr>
          <w:rFonts w:ascii="Arial" w:eastAsia="Times New Roman" w:hAnsi="Arial" w:cs="Arial"/>
          <w:color w:val="000000"/>
          <w:sz w:val="20"/>
          <w:szCs w:val="20"/>
        </w:rPr>
        <w:t xml:space="preserve">In vielen Lernschritten werden (Text-)Materialien als </w:t>
      </w:r>
      <w:r w:rsidR="00286640">
        <w:rPr>
          <w:rFonts w:ascii="Arial" w:eastAsia="Times New Roman" w:hAnsi="Arial" w:cs="Arial"/>
          <w:color w:val="000000"/>
          <w:sz w:val="20"/>
          <w:szCs w:val="20"/>
        </w:rPr>
        <w:t>PDF</w:t>
      </w:r>
      <w:r w:rsidR="00145A89">
        <w:rPr>
          <w:rFonts w:ascii="Arial" w:eastAsia="Times New Roman" w:hAnsi="Arial" w:cs="Arial"/>
          <w:color w:val="000000"/>
          <w:sz w:val="20"/>
          <w:szCs w:val="20"/>
        </w:rPr>
        <w:t>/</w:t>
      </w:r>
      <w:r w:rsidR="00286640">
        <w:rPr>
          <w:rFonts w:ascii="Arial" w:eastAsia="Times New Roman" w:hAnsi="Arial" w:cs="Arial"/>
          <w:color w:val="000000"/>
          <w:sz w:val="20"/>
          <w:szCs w:val="20"/>
        </w:rPr>
        <w:t>Word</w:t>
      </w:r>
      <w:r>
        <w:rPr>
          <w:rFonts w:ascii="Arial" w:eastAsia="Times New Roman" w:hAnsi="Arial" w:cs="Arial"/>
          <w:color w:val="000000"/>
          <w:sz w:val="20"/>
          <w:szCs w:val="20"/>
        </w:rPr>
        <w:t xml:space="preserve"> zur Verfügung gestellt. Das ermöglicht einerseits den Lernenden die digitale Bearbeitung auf unterschiedlichen Endgeräten und andererseits den Unterrichtenden, die Materialien auszudrucken und analog bearbeiten zu lassen. Die zu erwerbenden Fachkompetenzen - der Umgang mit Texten, das Markieren von Kernaussagen und Informationen sowie das Zitieren – sind in beiden Fällen möglich.</w:t>
      </w:r>
      <w:r w:rsidRPr="0090167B">
        <w:rPr>
          <w:rFonts w:ascii="Arial" w:hAnsi="Arial" w:cs="Arial"/>
          <w:color w:val="000000"/>
          <w:sz w:val="20"/>
          <w:szCs w:val="20"/>
        </w:rPr>
        <w:br w:type="page"/>
      </w:r>
    </w:p>
    <w:p w14:paraId="486133FD" w14:textId="77777777" w:rsidR="00482AFB" w:rsidRPr="0090167B" w:rsidRDefault="00482AFB" w:rsidP="00482AFB">
      <w:pPr>
        <w:pStyle w:val="StandardWeb"/>
        <w:spacing w:before="0" w:beforeAutospacing="0" w:line="276" w:lineRule="auto"/>
        <w:rPr>
          <w:rFonts w:ascii="Arial" w:eastAsia="Times New Roman" w:hAnsi="Arial" w:cs="Arial"/>
          <w:color w:val="000000"/>
          <w:sz w:val="20"/>
          <w:szCs w:val="20"/>
        </w:rPr>
      </w:pPr>
      <w:r w:rsidRPr="0090167B">
        <w:rPr>
          <w:rFonts w:ascii="Arial" w:eastAsia="Times New Roman" w:hAnsi="Arial" w:cs="Arial"/>
          <w:color w:val="000000"/>
          <w:sz w:val="20"/>
          <w:szCs w:val="20"/>
        </w:rPr>
        <w:lastRenderedPageBreak/>
        <w:t xml:space="preserve">Der gesamte Kursraum ist als Lernlandschaft auf den Niveaustufen des </w:t>
      </w:r>
      <w:r w:rsidRPr="00286640">
        <w:rPr>
          <w:rFonts w:ascii="Arial" w:eastAsia="Times New Roman" w:hAnsi="Arial" w:cs="Arial"/>
          <w:color w:val="000000"/>
          <w:sz w:val="20"/>
          <w:szCs w:val="20"/>
        </w:rPr>
        <w:t>Deutschen</w:t>
      </w:r>
      <w:r w:rsidRPr="0090167B">
        <w:rPr>
          <w:rFonts w:ascii="Arial" w:eastAsia="Times New Roman" w:hAnsi="Arial" w:cs="Arial"/>
          <w:color w:val="000000"/>
          <w:sz w:val="20"/>
          <w:szCs w:val="20"/>
        </w:rPr>
        <w:t xml:space="preserve"> Qualifikationsrahmens (</w:t>
      </w:r>
      <w:r w:rsidRPr="00286640">
        <w:rPr>
          <w:rFonts w:ascii="Arial" w:eastAsia="Times New Roman" w:hAnsi="Arial" w:cs="Arial"/>
          <w:b/>
          <w:bCs/>
          <w:color w:val="000000"/>
          <w:sz w:val="20"/>
          <w:szCs w:val="20"/>
        </w:rPr>
        <w:t>DQR</w:t>
      </w:r>
      <w:r w:rsidRPr="0090167B">
        <w:rPr>
          <w:rFonts w:ascii="Arial" w:eastAsia="Times New Roman" w:hAnsi="Arial" w:cs="Arial"/>
          <w:color w:val="000000"/>
          <w:sz w:val="20"/>
          <w:szCs w:val="20"/>
        </w:rPr>
        <w:t xml:space="preserve">) gestaltet, in der sich die Lernenden frei bewegen können. </w:t>
      </w:r>
      <w:r>
        <w:rPr>
          <w:rFonts w:ascii="Arial" w:eastAsia="Times New Roman" w:hAnsi="Arial" w:cs="Arial"/>
          <w:color w:val="000000"/>
          <w:sz w:val="20"/>
          <w:szCs w:val="20"/>
        </w:rPr>
        <w:t xml:space="preserve">Die Differenzierung von Arbeitsaufträgen in A, B und C soll der Tatsache heterogener Klassen Rechnung tragen. Die Binnendifferenzierung erfolgt, indem unterschiedliche Hilfen gegeben werden. </w:t>
      </w:r>
      <w:r w:rsidRPr="0090167B">
        <w:rPr>
          <w:rFonts w:ascii="Arial" w:eastAsia="Times New Roman" w:hAnsi="Arial" w:cs="Arial"/>
          <w:color w:val="000000"/>
          <w:sz w:val="20"/>
          <w:szCs w:val="20"/>
        </w:rPr>
        <w:t xml:space="preserve">Jeder bekommt die Möglichkeit, sich sowohl an einem höheren Niveau auszuprobieren als auch zunächst eine Niveaustufe unterhalb des eigenen Niveaus zu arbeiten. </w:t>
      </w:r>
    </w:p>
    <w:p w14:paraId="54145071" w14:textId="4832F580" w:rsidR="00482AFB" w:rsidRPr="0090167B" w:rsidRDefault="00482AFB" w:rsidP="00482AFB">
      <w:pPr>
        <w:pStyle w:val="StandardWeb"/>
        <w:spacing w:before="0" w:beforeAutospacing="0" w:line="276" w:lineRule="auto"/>
        <w:rPr>
          <w:rFonts w:ascii="Arial" w:eastAsia="Times New Roman" w:hAnsi="Arial" w:cs="Arial"/>
          <w:color w:val="000000"/>
          <w:sz w:val="20"/>
          <w:szCs w:val="20"/>
        </w:rPr>
      </w:pPr>
      <w:r w:rsidRPr="0090167B">
        <w:rPr>
          <w:rFonts w:ascii="Arial" w:hAnsi="Arial" w:cs="Arial"/>
          <w:noProof/>
          <w:sz w:val="20"/>
          <w:szCs w:val="20"/>
        </w:rPr>
        <mc:AlternateContent>
          <mc:Choice Requires="wps">
            <w:drawing>
              <wp:anchor distT="0" distB="0" distL="114300" distR="114300" simplePos="0" relativeHeight="251668480" behindDoc="0" locked="0" layoutInCell="1" allowOverlap="1" wp14:anchorId="3A5BF909" wp14:editId="32089145">
                <wp:simplePos x="0" y="0"/>
                <wp:positionH relativeFrom="column">
                  <wp:posOffset>529590</wp:posOffset>
                </wp:positionH>
                <wp:positionV relativeFrom="paragraph">
                  <wp:posOffset>299085</wp:posOffset>
                </wp:positionV>
                <wp:extent cx="5081270" cy="3413760"/>
                <wp:effectExtent l="0" t="0" r="24130" b="15240"/>
                <wp:wrapSquare wrapText="bothSides"/>
                <wp:docPr id="4" name="Textfeld 4"/>
                <wp:cNvGraphicFramePr/>
                <a:graphic xmlns:a="http://schemas.openxmlformats.org/drawingml/2006/main">
                  <a:graphicData uri="http://schemas.microsoft.com/office/word/2010/wordprocessingShape">
                    <wps:wsp>
                      <wps:cNvSpPr txBox="1"/>
                      <wps:spPr>
                        <a:xfrm>
                          <a:off x="0" y="0"/>
                          <a:ext cx="5081270" cy="3413760"/>
                        </a:xfrm>
                        <a:prstGeom prst="rect">
                          <a:avLst/>
                        </a:prstGeom>
                        <a:noFill/>
                        <a:ln w="6350">
                          <a:solidFill>
                            <a:prstClr val="black"/>
                          </a:solidFill>
                        </a:ln>
                      </wps:spPr>
                      <wps:txbx>
                        <w:txbxContent>
                          <w:p w14:paraId="79FD7AAF" w14:textId="3B6D834F" w:rsidR="00482AFB" w:rsidRPr="00060BD1" w:rsidRDefault="00482AFB" w:rsidP="00482AFB">
                            <w:pPr>
                              <w:pStyle w:val="StandardWeb"/>
                              <w:spacing w:before="0" w:beforeAutospacing="0" w:after="120" w:afterAutospacing="0"/>
                              <w:ind w:left="142"/>
                              <w:jc w:val="both"/>
                              <w:rPr>
                                <w:rFonts w:ascii="Verdana" w:eastAsia="Times New Roman" w:hAnsi="Verdana" w:cs="Segoe UI"/>
                                <w:color w:val="000000"/>
                                <w:sz w:val="15"/>
                                <w:szCs w:val="15"/>
                              </w:rPr>
                            </w:pPr>
                            <w:r w:rsidRPr="00286640">
                              <w:rPr>
                                <w:rFonts w:ascii="Verdana" w:eastAsia="Times New Roman" w:hAnsi="Verdana" w:cs="Segoe UI"/>
                                <w:color w:val="000000"/>
                                <w:sz w:val="15"/>
                                <w:szCs w:val="15"/>
                              </w:rPr>
                              <w:t>„</w:t>
                            </w:r>
                            <w:r w:rsidR="00E45D59" w:rsidRPr="00E45D59">
                              <w:rPr>
                                <w:rFonts w:ascii="Verdana" w:eastAsia="Times New Roman" w:hAnsi="Verdana" w:cs="Segoe UI"/>
                                <w:color w:val="000000"/>
                                <w:sz w:val="15"/>
                                <w:szCs w:val="15"/>
                              </w:rPr>
                              <w:t xml:space="preserve">Niveau 4 beschreibt Kompetenzen, die zur </w:t>
                            </w:r>
                            <w:r w:rsidR="00E45D59" w:rsidRPr="00286640">
                              <w:rPr>
                                <w:rFonts w:ascii="Verdana" w:eastAsia="Times New Roman" w:hAnsi="Verdana" w:cs="Segoe UI"/>
                                <w:color w:val="000000"/>
                                <w:sz w:val="15"/>
                                <w:szCs w:val="15"/>
                              </w:rPr>
                              <w:t>selbständigen</w:t>
                            </w:r>
                            <w:r w:rsidR="00E45D59" w:rsidRPr="00E45D59">
                              <w:rPr>
                                <w:rFonts w:ascii="Verdana" w:eastAsia="Times New Roman" w:hAnsi="Verdana" w:cs="Segoe UI"/>
                                <w:color w:val="000000"/>
                                <w:sz w:val="15"/>
                                <w:szCs w:val="15"/>
                              </w:rPr>
                              <w:t xml:space="preserve"> Planung und Bearbeitung fachlicher Aufgabenstellungen in einem umfassenden, sich verändernden Lernbereich oder beruflichen Tätigkeitsfeld benötigt werden.</w:t>
                            </w:r>
                          </w:p>
                          <w:p w14:paraId="0C589512" w14:textId="77777777" w:rsidR="00482AFB" w:rsidRPr="00060BD1" w:rsidRDefault="00482AFB" w:rsidP="00482AFB">
                            <w:pPr>
                              <w:pStyle w:val="StandardWeb"/>
                              <w:spacing w:before="0" w:beforeAutospacing="0" w:after="120" w:afterAutospacing="0"/>
                              <w:ind w:left="142"/>
                              <w:jc w:val="both"/>
                              <w:rPr>
                                <w:rFonts w:ascii="Verdana" w:eastAsia="Times New Roman" w:hAnsi="Verdana" w:cs="Segoe UI"/>
                                <w:b/>
                                <w:bCs/>
                                <w:color w:val="000000"/>
                                <w:sz w:val="15"/>
                                <w:szCs w:val="15"/>
                              </w:rPr>
                            </w:pPr>
                            <w:r w:rsidRPr="00060BD1">
                              <w:rPr>
                                <w:rFonts w:ascii="Verdana" w:eastAsia="Times New Roman" w:hAnsi="Verdana" w:cs="Segoe UI"/>
                                <w:b/>
                                <w:bCs/>
                                <w:color w:val="000000"/>
                                <w:sz w:val="15"/>
                                <w:szCs w:val="15"/>
                              </w:rPr>
                              <w:t>Fachkompetenz</w:t>
                            </w:r>
                          </w:p>
                          <w:p w14:paraId="3D5B9301" w14:textId="77777777" w:rsidR="00482AFB" w:rsidRPr="00060BD1" w:rsidRDefault="00482AFB" w:rsidP="00482AFB">
                            <w:pPr>
                              <w:pStyle w:val="StandardWeb"/>
                              <w:spacing w:before="0" w:beforeAutospacing="0" w:after="0" w:afterAutospacing="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Wissen</w:t>
                            </w:r>
                          </w:p>
                          <w:p w14:paraId="317DD143" w14:textId="77777777" w:rsidR="00E45D59" w:rsidRDefault="00E45D59" w:rsidP="00482AFB">
                            <w:pPr>
                              <w:pStyle w:val="StandardWeb"/>
                              <w:spacing w:before="0" w:beforeAutospacing="0" w:after="0" w:afterAutospacing="0"/>
                              <w:ind w:left="142"/>
                              <w:jc w:val="both"/>
                              <w:rPr>
                                <w:rFonts w:ascii="Verdana" w:eastAsia="Times New Roman" w:hAnsi="Verdana" w:cs="Segoe UI"/>
                                <w:color w:val="000000"/>
                                <w:sz w:val="15"/>
                                <w:szCs w:val="15"/>
                              </w:rPr>
                            </w:pPr>
                            <w:r w:rsidRPr="00E45D59">
                              <w:rPr>
                                <w:rFonts w:ascii="Verdana" w:eastAsia="Times New Roman" w:hAnsi="Verdana" w:cs="Segoe UI"/>
                                <w:color w:val="000000"/>
                                <w:sz w:val="15"/>
                                <w:szCs w:val="15"/>
                              </w:rPr>
                              <w:t>Über vertieftes allgemeines Wissen oder über fachtheoretisches Wissen in einem Lernbereich oder beruflichen Tätigkeitsfeld verfügen.</w:t>
                            </w:r>
                          </w:p>
                          <w:p w14:paraId="02141446" w14:textId="77777777" w:rsidR="00E45D59" w:rsidRDefault="00E45D59" w:rsidP="00482AFB">
                            <w:pPr>
                              <w:pStyle w:val="StandardWeb"/>
                              <w:spacing w:before="0" w:beforeAutospacing="0" w:after="0" w:afterAutospacing="0"/>
                              <w:ind w:left="142"/>
                              <w:jc w:val="both"/>
                              <w:rPr>
                                <w:rFonts w:ascii="Verdana" w:eastAsia="Times New Roman" w:hAnsi="Verdana" w:cs="Segoe UI"/>
                                <w:color w:val="000000"/>
                                <w:sz w:val="15"/>
                                <w:szCs w:val="15"/>
                              </w:rPr>
                            </w:pPr>
                          </w:p>
                          <w:p w14:paraId="515DB185" w14:textId="42D1B4DB" w:rsidR="00482AFB" w:rsidRPr="00060BD1" w:rsidRDefault="00482AFB" w:rsidP="00482AFB">
                            <w:pPr>
                              <w:pStyle w:val="StandardWeb"/>
                              <w:spacing w:before="0" w:beforeAutospacing="0" w:after="0" w:afterAutospacing="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Fertigkeiten</w:t>
                            </w:r>
                          </w:p>
                          <w:p w14:paraId="5D9A4AA9" w14:textId="77777777" w:rsidR="006E6DDE" w:rsidRPr="006E6DDE" w:rsidRDefault="006E6DDE" w:rsidP="006E6DDE">
                            <w:pPr>
                              <w:pStyle w:val="StandardWeb"/>
                              <w:spacing w:before="0" w:beforeAutospacing="0" w:after="0" w:afterAutospacing="0"/>
                              <w:ind w:left="142"/>
                              <w:jc w:val="both"/>
                              <w:rPr>
                                <w:rFonts w:ascii="Verdana" w:eastAsia="Times New Roman" w:hAnsi="Verdana" w:cs="Segoe UI"/>
                                <w:color w:val="000000"/>
                                <w:sz w:val="15"/>
                                <w:szCs w:val="15"/>
                              </w:rPr>
                            </w:pPr>
                            <w:r w:rsidRPr="006E6DDE">
                              <w:rPr>
                                <w:rFonts w:ascii="Verdana" w:eastAsia="Times New Roman" w:hAnsi="Verdana" w:cs="Segoe UI"/>
                                <w:color w:val="000000"/>
                                <w:sz w:val="15"/>
                                <w:szCs w:val="15"/>
                              </w:rPr>
                              <w:t xml:space="preserve">Über ein breites Spektrum kognitiver und praktischer Fertigkeiten verfügen, die </w:t>
                            </w:r>
                            <w:r w:rsidRPr="00286640">
                              <w:rPr>
                                <w:rFonts w:ascii="Verdana" w:eastAsia="Times New Roman" w:hAnsi="Verdana" w:cs="Segoe UI"/>
                                <w:color w:val="000000"/>
                                <w:sz w:val="15"/>
                                <w:szCs w:val="15"/>
                              </w:rPr>
                              <w:t>selbständige</w:t>
                            </w:r>
                            <w:r w:rsidRPr="006E6DDE">
                              <w:rPr>
                                <w:rFonts w:ascii="Verdana" w:eastAsia="Times New Roman" w:hAnsi="Verdana" w:cs="Segoe UI"/>
                                <w:color w:val="000000"/>
                                <w:sz w:val="15"/>
                                <w:szCs w:val="15"/>
                              </w:rPr>
                              <w:t xml:space="preserve"> Aufgabenbearbeitung und Problemlösung sowie die Beurteilung von Arbeitsergebnissen und -prozessen unter Einbeziehung von Handlungsalternativen und Wechselwirkungen mit benachbarten Bereichen ermöglichen.</w:t>
                            </w:r>
                          </w:p>
                          <w:p w14:paraId="72699FDF" w14:textId="032F166E" w:rsidR="00482AFB" w:rsidRDefault="006E6DDE" w:rsidP="006E6DDE">
                            <w:pPr>
                              <w:pStyle w:val="StandardWeb"/>
                              <w:spacing w:before="0" w:beforeAutospacing="0" w:after="0" w:afterAutospacing="0"/>
                              <w:ind w:left="142"/>
                              <w:jc w:val="both"/>
                              <w:rPr>
                                <w:rFonts w:ascii="Verdana" w:eastAsia="Times New Roman" w:hAnsi="Verdana" w:cs="Segoe UI"/>
                                <w:color w:val="000000"/>
                                <w:sz w:val="15"/>
                                <w:szCs w:val="15"/>
                              </w:rPr>
                            </w:pPr>
                            <w:r w:rsidRPr="006E6DDE">
                              <w:rPr>
                                <w:rFonts w:ascii="Verdana" w:eastAsia="Times New Roman" w:hAnsi="Verdana" w:cs="Segoe UI"/>
                                <w:color w:val="000000"/>
                                <w:sz w:val="15"/>
                                <w:szCs w:val="15"/>
                              </w:rPr>
                              <w:t>Transferleistungen erbringen.</w:t>
                            </w:r>
                          </w:p>
                          <w:p w14:paraId="59271EA1" w14:textId="77777777" w:rsidR="00482AFB" w:rsidRPr="00060BD1" w:rsidRDefault="00482AFB" w:rsidP="00482AFB">
                            <w:pPr>
                              <w:pStyle w:val="StandardWeb"/>
                              <w:spacing w:before="0" w:beforeAutospacing="0" w:after="0" w:afterAutospacing="0"/>
                              <w:ind w:left="142"/>
                              <w:jc w:val="both"/>
                              <w:rPr>
                                <w:rFonts w:ascii="Verdana" w:eastAsia="Times New Roman" w:hAnsi="Verdana" w:cs="Segoe UI"/>
                                <w:color w:val="000000"/>
                                <w:sz w:val="15"/>
                                <w:szCs w:val="15"/>
                              </w:rPr>
                            </w:pPr>
                          </w:p>
                          <w:p w14:paraId="4CCEE0A0" w14:textId="77777777" w:rsidR="00482AFB" w:rsidRPr="00060BD1" w:rsidRDefault="00482AFB" w:rsidP="00482AFB">
                            <w:pPr>
                              <w:pStyle w:val="StandardWeb"/>
                              <w:spacing w:before="0" w:beforeAutospacing="0" w:after="120" w:afterAutospacing="0"/>
                              <w:ind w:left="142"/>
                              <w:jc w:val="both"/>
                              <w:rPr>
                                <w:rFonts w:ascii="Verdana" w:eastAsia="Times New Roman" w:hAnsi="Verdana" w:cs="Segoe UI"/>
                                <w:b/>
                                <w:bCs/>
                                <w:color w:val="000000"/>
                                <w:sz w:val="15"/>
                                <w:szCs w:val="15"/>
                              </w:rPr>
                            </w:pPr>
                            <w:r w:rsidRPr="00060BD1">
                              <w:rPr>
                                <w:rFonts w:ascii="Verdana" w:eastAsia="Times New Roman" w:hAnsi="Verdana" w:cs="Segoe UI"/>
                                <w:b/>
                                <w:bCs/>
                                <w:color w:val="000000"/>
                                <w:sz w:val="15"/>
                                <w:szCs w:val="15"/>
                              </w:rPr>
                              <w:t>Personale Kompetenz</w:t>
                            </w:r>
                          </w:p>
                          <w:p w14:paraId="378C47AC" w14:textId="77777777" w:rsidR="00482AFB" w:rsidRPr="00060BD1" w:rsidRDefault="00482AFB" w:rsidP="00482AFB">
                            <w:pPr>
                              <w:pStyle w:val="StandardWeb"/>
                              <w:spacing w:before="0" w:beforeAutospacing="0" w:after="0" w:afterAutospacing="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Sozialkompetenz</w:t>
                            </w:r>
                          </w:p>
                          <w:p w14:paraId="737EA770" w14:textId="77777777" w:rsidR="006E6DDE" w:rsidRPr="006E6DDE" w:rsidRDefault="006E6DDE" w:rsidP="006E6DDE">
                            <w:pPr>
                              <w:pStyle w:val="StandardWeb"/>
                              <w:spacing w:before="0" w:beforeAutospacing="0" w:after="0" w:afterAutospacing="0"/>
                              <w:ind w:left="142"/>
                              <w:jc w:val="both"/>
                              <w:rPr>
                                <w:rFonts w:ascii="Verdana" w:eastAsia="Times New Roman" w:hAnsi="Verdana" w:cs="Segoe UI"/>
                                <w:color w:val="000000"/>
                                <w:sz w:val="15"/>
                                <w:szCs w:val="15"/>
                              </w:rPr>
                            </w:pPr>
                            <w:r w:rsidRPr="006E6DDE">
                              <w:rPr>
                                <w:rFonts w:ascii="Verdana" w:eastAsia="Times New Roman" w:hAnsi="Verdana" w:cs="Segoe UI"/>
                                <w:color w:val="000000"/>
                                <w:sz w:val="15"/>
                                <w:szCs w:val="15"/>
                              </w:rPr>
                              <w:t>Die Arbeit in einer Gruppe und deren Lern- oder Arbeitsumgebung mitgestalten und kontinuierlich Unterstützung anbieten. Abläufe und Ergebnisse begründen.</w:t>
                            </w:r>
                          </w:p>
                          <w:p w14:paraId="1BA65A64" w14:textId="5CEA6667" w:rsidR="00482AFB" w:rsidRPr="00060BD1" w:rsidRDefault="006E6DDE" w:rsidP="006E6DDE">
                            <w:pPr>
                              <w:pStyle w:val="StandardWeb"/>
                              <w:spacing w:before="0" w:beforeAutospacing="0" w:after="120" w:afterAutospacing="0"/>
                              <w:ind w:left="142"/>
                              <w:jc w:val="both"/>
                              <w:rPr>
                                <w:rFonts w:ascii="Verdana" w:eastAsia="Times New Roman" w:hAnsi="Verdana" w:cs="Segoe UI"/>
                                <w:color w:val="000000"/>
                                <w:sz w:val="15"/>
                                <w:szCs w:val="15"/>
                              </w:rPr>
                            </w:pPr>
                            <w:r w:rsidRPr="006E6DDE">
                              <w:rPr>
                                <w:rFonts w:ascii="Verdana" w:eastAsia="Times New Roman" w:hAnsi="Verdana" w:cs="Segoe UI"/>
                                <w:color w:val="000000"/>
                                <w:sz w:val="15"/>
                                <w:szCs w:val="15"/>
                              </w:rPr>
                              <w:t>Über Sachverhalte umfassend kommunizieren.</w:t>
                            </w:r>
                          </w:p>
                          <w:p w14:paraId="57E67E0D" w14:textId="77777777" w:rsidR="00482AFB" w:rsidRPr="00060BD1" w:rsidRDefault="00482AFB" w:rsidP="00482AFB">
                            <w:pPr>
                              <w:pStyle w:val="StandardWeb"/>
                              <w:spacing w:before="0" w:beforeAutospacing="0" w:after="0" w:afterAutospacing="0"/>
                              <w:ind w:left="142"/>
                              <w:jc w:val="both"/>
                              <w:rPr>
                                <w:rFonts w:ascii="Verdana" w:eastAsia="Times New Roman" w:hAnsi="Verdana" w:cs="Segoe UI"/>
                                <w:i/>
                                <w:iCs/>
                                <w:color w:val="000000"/>
                                <w:sz w:val="15"/>
                                <w:szCs w:val="15"/>
                              </w:rPr>
                            </w:pPr>
                            <w:r w:rsidRPr="00286640">
                              <w:rPr>
                                <w:rFonts w:ascii="Verdana" w:eastAsia="Times New Roman" w:hAnsi="Verdana" w:cs="Segoe UI"/>
                                <w:i/>
                                <w:iCs/>
                                <w:color w:val="000000"/>
                                <w:sz w:val="15"/>
                                <w:szCs w:val="15"/>
                              </w:rPr>
                              <w:t>Selbständigkeit</w:t>
                            </w:r>
                          </w:p>
                          <w:p w14:paraId="407E9CC1" w14:textId="492C57FE" w:rsidR="00482AFB" w:rsidRDefault="00BD59C1" w:rsidP="00794ED2">
                            <w:pPr>
                              <w:pStyle w:val="StandardWeb"/>
                              <w:spacing w:before="0" w:beforeAutospacing="0"/>
                              <w:ind w:left="142"/>
                              <w:jc w:val="both"/>
                              <w:rPr>
                                <w:rFonts w:ascii="Verdana" w:eastAsia="Times New Roman" w:hAnsi="Verdana" w:cs="Segoe UI"/>
                                <w:color w:val="000000"/>
                                <w:sz w:val="15"/>
                                <w:szCs w:val="15"/>
                              </w:rPr>
                            </w:pPr>
                            <w:r w:rsidRPr="00BD59C1">
                              <w:rPr>
                                <w:rFonts w:ascii="Verdana" w:eastAsia="Times New Roman" w:hAnsi="Verdana" w:cs="Segoe UI"/>
                                <w:color w:val="000000"/>
                                <w:sz w:val="15"/>
                                <w:szCs w:val="15"/>
                              </w:rPr>
                              <w:t>Sich Lern- und Arbeitsziele setzen, sie reflektieren, realisieren und verantworten.</w:t>
                            </w:r>
                            <w:r w:rsidR="00482AFB" w:rsidRPr="00286640">
                              <w:rPr>
                                <w:rFonts w:ascii="Verdana" w:eastAsia="Times New Roman" w:hAnsi="Verdana" w:cs="Segoe UI"/>
                                <w:color w:val="000000"/>
                                <w:sz w:val="15"/>
                                <w:szCs w:val="15"/>
                              </w:rPr>
                              <w:t>“</w:t>
                            </w:r>
                          </w:p>
                          <w:p w14:paraId="54505E65" w14:textId="4472E296" w:rsidR="00482AFB" w:rsidRPr="0090167B" w:rsidRDefault="00482AFB" w:rsidP="00482AFB">
                            <w:pPr>
                              <w:pStyle w:val="StandardWeb"/>
                              <w:spacing w:before="0" w:beforeAutospacing="0"/>
                              <w:ind w:left="142"/>
                              <w:jc w:val="both"/>
                              <w:rPr>
                                <w:rFonts w:ascii="Verdana" w:eastAsia="Times New Roman" w:hAnsi="Verdana" w:cs="Segoe UI"/>
                                <w:color w:val="000000"/>
                                <w:sz w:val="15"/>
                                <w:szCs w:val="15"/>
                              </w:rPr>
                            </w:pPr>
                            <w:r w:rsidRPr="0090167B">
                              <w:rPr>
                                <w:rFonts w:ascii="Verdana" w:eastAsia="Times New Roman" w:hAnsi="Verdana" w:cs="Segoe UI"/>
                                <w:color w:val="000000"/>
                                <w:sz w:val="15"/>
                                <w:szCs w:val="15"/>
                              </w:rPr>
                              <w:t>Quelle:</w:t>
                            </w:r>
                            <w:r w:rsidR="00794ED2" w:rsidRPr="00794ED2">
                              <w:t xml:space="preserve"> </w:t>
                            </w:r>
                            <w:r w:rsidR="00EB095F" w:rsidRPr="00EB095F">
                              <w:rPr>
                                <w:rFonts w:ascii="Verdana" w:eastAsia="Times New Roman" w:hAnsi="Verdana" w:cs="Segoe UI"/>
                                <w:color w:val="000000"/>
                                <w:sz w:val="15"/>
                                <w:szCs w:val="15"/>
                              </w:rPr>
                              <w:t>https://www.dqr.de/dqr/de/der-dqr/dqr-niveaus/niveau-4/niveau-4_node.html</w:t>
                            </w:r>
                            <w:r w:rsidRPr="0090167B">
                              <w:rPr>
                                <w:rFonts w:ascii="Verdana" w:eastAsia="Times New Roman" w:hAnsi="Verdana" w:cs="Segoe UI"/>
                                <w:color w:val="000000"/>
                                <w:sz w:val="15"/>
                                <w:szCs w:val="15"/>
                              </w:rPr>
                              <w:t>, ab</w:t>
                            </w:r>
                            <w:r>
                              <w:rPr>
                                <w:rFonts w:ascii="Verdana" w:eastAsia="Times New Roman" w:hAnsi="Verdana" w:cs="Segoe UI"/>
                                <w:color w:val="000000"/>
                                <w:sz w:val="15"/>
                                <w:szCs w:val="15"/>
                              </w:rPr>
                              <w:t xml:space="preserve">gerufen am </w:t>
                            </w:r>
                            <w:r w:rsidR="00EB095F" w:rsidRPr="00286640">
                              <w:rPr>
                                <w:rFonts w:ascii="Verdana" w:eastAsia="Times New Roman" w:hAnsi="Verdana" w:cs="Segoe UI"/>
                                <w:color w:val="000000"/>
                                <w:sz w:val="15"/>
                                <w:szCs w:val="15"/>
                              </w:rPr>
                              <w:t>05.01.2024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BF909" id="_x0000_t202" coordsize="21600,21600" o:spt="202" path="m,l,21600r21600,l21600,xe">
                <v:stroke joinstyle="miter"/>
                <v:path gradientshapeok="t" o:connecttype="rect"/>
              </v:shapetype>
              <v:shape id="Textfeld 4" o:spid="_x0000_s1026" type="#_x0000_t202" style="position:absolute;margin-left:41.7pt;margin-top:23.55pt;width:400.1pt;height:26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" filled="f" strokeweight=".5pt">
                <v:textbox>
                  <w:txbxContent>
                    <w:p w14:paraId="79FD7AAF" w14:textId="3B6D834F" w:rsidR="00482AFB" w:rsidRPr="00060BD1" w:rsidRDefault="00482AFB" w:rsidP="00482AFB">
                      <w:pPr>
                        <w:pStyle w:val="StandardWeb"/>
                        <w:spacing w:before="0" w:beforeAutospacing="0" w:after="120" w:afterAutospacing="0"/>
                        <w:ind w:left="142"/>
                        <w:jc w:val="both"/>
                        <w:rPr>
                          <w:rFonts w:ascii="Verdana" w:eastAsia="Times New Roman" w:hAnsi="Verdana" w:cs="Segoe UI"/>
                          <w:color w:val="000000"/>
                          <w:sz w:val="15"/>
                          <w:szCs w:val="15"/>
                        </w:rPr>
                      </w:pPr>
                      <w:r w:rsidRPr="00286640">
                        <w:rPr>
                          <w:rFonts w:ascii="Verdana" w:eastAsia="Times New Roman" w:hAnsi="Verdana" w:cs="Segoe UI"/>
                          <w:color w:val="000000"/>
                          <w:sz w:val="15"/>
                          <w:szCs w:val="15"/>
                        </w:rPr>
                        <w:t>„</w:t>
                      </w:r>
                      <w:r w:rsidR="00E45D59" w:rsidRPr="00E45D59">
                        <w:rPr>
                          <w:rFonts w:ascii="Verdana" w:eastAsia="Times New Roman" w:hAnsi="Verdana" w:cs="Segoe UI"/>
                          <w:color w:val="000000"/>
                          <w:sz w:val="15"/>
                          <w:szCs w:val="15"/>
                        </w:rPr>
                        <w:t xml:space="preserve">Niveau 4 beschreibt Kompetenzen, die zur </w:t>
                      </w:r>
                      <w:r w:rsidR="00E45D59" w:rsidRPr="00286640">
                        <w:rPr>
                          <w:rFonts w:ascii="Verdana" w:eastAsia="Times New Roman" w:hAnsi="Verdana" w:cs="Segoe UI"/>
                          <w:color w:val="000000"/>
                          <w:sz w:val="15"/>
                          <w:szCs w:val="15"/>
                        </w:rPr>
                        <w:t>selbständigen</w:t>
                      </w:r>
                      <w:r w:rsidR="00E45D59" w:rsidRPr="00E45D59">
                        <w:rPr>
                          <w:rFonts w:ascii="Verdana" w:eastAsia="Times New Roman" w:hAnsi="Verdana" w:cs="Segoe UI"/>
                          <w:color w:val="000000"/>
                          <w:sz w:val="15"/>
                          <w:szCs w:val="15"/>
                        </w:rPr>
                        <w:t xml:space="preserve"> Planung und Bearbeitung fachlicher Aufgabenstellungen in einem umfassenden, sich verändernden Lernbereich oder beruflichen Tätigkeitsfeld benötigt werden.</w:t>
                      </w:r>
                    </w:p>
                    <w:p w14:paraId="0C589512" w14:textId="77777777" w:rsidR="00482AFB" w:rsidRPr="00060BD1" w:rsidRDefault="00482AFB" w:rsidP="00482AFB">
                      <w:pPr>
                        <w:pStyle w:val="StandardWeb"/>
                        <w:spacing w:before="0" w:beforeAutospacing="0" w:after="120" w:afterAutospacing="0"/>
                        <w:ind w:left="142"/>
                        <w:jc w:val="both"/>
                        <w:rPr>
                          <w:rFonts w:ascii="Verdana" w:eastAsia="Times New Roman" w:hAnsi="Verdana" w:cs="Segoe UI"/>
                          <w:b/>
                          <w:bCs/>
                          <w:color w:val="000000"/>
                          <w:sz w:val="15"/>
                          <w:szCs w:val="15"/>
                        </w:rPr>
                      </w:pPr>
                      <w:r w:rsidRPr="00060BD1">
                        <w:rPr>
                          <w:rFonts w:ascii="Verdana" w:eastAsia="Times New Roman" w:hAnsi="Verdana" w:cs="Segoe UI"/>
                          <w:b/>
                          <w:bCs/>
                          <w:color w:val="000000"/>
                          <w:sz w:val="15"/>
                          <w:szCs w:val="15"/>
                        </w:rPr>
                        <w:t>Fachkompetenz</w:t>
                      </w:r>
                    </w:p>
                    <w:p w14:paraId="3D5B9301" w14:textId="77777777" w:rsidR="00482AFB" w:rsidRPr="00060BD1" w:rsidRDefault="00482AFB" w:rsidP="00482AFB">
                      <w:pPr>
                        <w:pStyle w:val="StandardWeb"/>
                        <w:spacing w:before="0" w:beforeAutospacing="0" w:after="0" w:afterAutospacing="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Wissen</w:t>
                      </w:r>
                    </w:p>
                    <w:p w14:paraId="317DD143" w14:textId="77777777" w:rsidR="00E45D59" w:rsidRDefault="00E45D59" w:rsidP="00482AFB">
                      <w:pPr>
                        <w:pStyle w:val="StandardWeb"/>
                        <w:spacing w:before="0" w:beforeAutospacing="0" w:after="0" w:afterAutospacing="0"/>
                        <w:ind w:left="142"/>
                        <w:jc w:val="both"/>
                        <w:rPr>
                          <w:rFonts w:ascii="Verdana" w:eastAsia="Times New Roman" w:hAnsi="Verdana" w:cs="Segoe UI"/>
                          <w:color w:val="000000"/>
                          <w:sz w:val="15"/>
                          <w:szCs w:val="15"/>
                        </w:rPr>
                      </w:pPr>
                      <w:r w:rsidRPr="00E45D59">
                        <w:rPr>
                          <w:rFonts w:ascii="Verdana" w:eastAsia="Times New Roman" w:hAnsi="Verdana" w:cs="Segoe UI"/>
                          <w:color w:val="000000"/>
                          <w:sz w:val="15"/>
                          <w:szCs w:val="15"/>
                        </w:rPr>
                        <w:t>Über vertieftes allgemeines Wissen oder über fachtheoretisches Wissen in einem Lernbereich oder beruflichen Tätigkeitsfeld verfügen.</w:t>
                      </w:r>
                    </w:p>
                    <w:p w14:paraId="02141446" w14:textId="77777777" w:rsidR="00E45D59" w:rsidRDefault="00E45D59" w:rsidP="00482AFB">
                      <w:pPr>
                        <w:pStyle w:val="StandardWeb"/>
                        <w:spacing w:before="0" w:beforeAutospacing="0" w:after="0" w:afterAutospacing="0"/>
                        <w:ind w:left="142"/>
                        <w:jc w:val="both"/>
                        <w:rPr>
                          <w:rFonts w:ascii="Verdana" w:eastAsia="Times New Roman" w:hAnsi="Verdana" w:cs="Segoe UI"/>
                          <w:color w:val="000000"/>
                          <w:sz w:val="15"/>
                          <w:szCs w:val="15"/>
                        </w:rPr>
                      </w:pPr>
                    </w:p>
                    <w:p w14:paraId="515DB185" w14:textId="42D1B4DB" w:rsidR="00482AFB" w:rsidRPr="00060BD1" w:rsidRDefault="00482AFB" w:rsidP="00482AFB">
                      <w:pPr>
                        <w:pStyle w:val="StandardWeb"/>
                        <w:spacing w:before="0" w:beforeAutospacing="0" w:after="0" w:afterAutospacing="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Fertigkeiten</w:t>
                      </w:r>
                    </w:p>
                    <w:p w14:paraId="5D9A4AA9" w14:textId="77777777" w:rsidR="006E6DDE" w:rsidRPr="006E6DDE" w:rsidRDefault="006E6DDE" w:rsidP="006E6DDE">
                      <w:pPr>
                        <w:pStyle w:val="StandardWeb"/>
                        <w:spacing w:before="0" w:beforeAutospacing="0" w:after="0" w:afterAutospacing="0"/>
                        <w:ind w:left="142"/>
                        <w:jc w:val="both"/>
                        <w:rPr>
                          <w:rFonts w:ascii="Verdana" w:eastAsia="Times New Roman" w:hAnsi="Verdana" w:cs="Segoe UI"/>
                          <w:color w:val="000000"/>
                          <w:sz w:val="15"/>
                          <w:szCs w:val="15"/>
                        </w:rPr>
                      </w:pPr>
                      <w:r w:rsidRPr="006E6DDE">
                        <w:rPr>
                          <w:rFonts w:ascii="Verdana" w:eastAsia="Times New Roman" w:hAnsi="Verdana" w:cs="Segoe UI"/>
                          <w:color w:val="000000"/>
                          <w:sz w:val="15"/>
                          <w:szCs w:val="15"/>
                        </w:rPr>
                        <w:t xml:space="preserve">Über ein breites Spektrum kognitiver und praktischer Fertigkeiten verfügen, die </w:t>
                      </w:r>
                      <w:r w:rsidRPr="00286640">
                        <w:rPr>
                          <w:rFonts w:ascii="Verdana" w:eastAsia="Times New Roman" w:hAnsi="Verdana" w:cs="Segoe UI"/>
                          <w:color w:val="000000"/>
                          <w:sz w:val="15"/>
                          <w:szCs w:val="15"/>
                        </w:rPr>
                        <w:t>selbständige</w:t>
                      </w:r>
                      <w:r w:rsidRPr="006E6DDE">
                        <w:rPr>
                          <w:rFonts w:ascii="Verdana" w:eastAsia="Times New Roman" w:hAnsi="Verdana" w:cs="Segoe UI"/>
                          <w:color w:val="000000"/>
                          <w:sz w:val="15"/>
                          <w:szCs w:val="15"/>
                        </w:rPr>
                        <w:t xml:space="preserve"> Aufgabenbearbeitung und Problemlösung sowie die Beurteilung von Arbeitsergebnissen und -prozessen unter Einbeziehung von Handlungsalternativen und Wechselwirkungen mit benachbarten Bereichen ermöglichen.</w:t>
                      </w:r>
                    </w:p>
                    <w:p w14:paraId="72699FDF" w14:textId="032F166E" w:rsidR="00482AFB" w:rsidRDefault="006E6DDE" w:rsidP="006E6DDE">
                      <w:pPr>
                        <w:pStyle w:val="StandardWeb"/>
                        <w:spacing w:before="0" w:beforeAutospacing="0" w:after="0" w:afterAutospacing="0"/>
                        <w:ind w:left="142"/>
                        <w:jc w:val="both"/>
                        <w:rPr>
                          <w:rFonts w:ascii="Verdana" w:eastAsia="Times New Roman" w:hAnsi="Verdana" w:cs="Segoe UI"/>
                          <w:color w:val="000000"/>
                          <w:sz w:val="15"/>
                          <w:szCs w:val="15"/>
                        </w:rPr>
                      </w:pPr>
                      <w:r w:rsidRPr="006E6DDE">
                        <w:rPr>
                          <w:rFonts w:ascii="Verdana" w:eastAsia="Times New Roman" w:hAnsi="Verdana" w:cs="Segoe UI"/>
                          <w:color w:val="000000"/>
                          <w:sz w:val="15"/>
                          <w:szCs w:val="15"/>
                        </w:rPr>
                        <w:t>Transferleistungen erbringen.</w:t>
                      </w:r>
                    </w:p>
                    <w:p w14:paraId="59271EA1" w14:textId="77777777" w:rsidR="00482AFB" w:rsidRPr="00060BD1" w:rsidRDefault="00482AFB" w:rsidP="00482AFB">
                      <w:pPr>
                        <w:pStyle w:val="StandardWeb"/>
                        <w:spacing w:before="0" w:beforeAutospacing="0" w:after="0" w:afterAutospacing="0"/>
                        <w:ind w:left="142"/>
                        <w:jc w:val="both"/>
                        <w:rPr>
                          <w:rFonts w:ascii="Verdana" w:eastAsia="Times New Roman" w:hAnsi="Verdana" w:cs="Segoe UI"/>
                          <w:color w:val="000000"/>
                          <w:sz w:val="15"/>
                          <w:szCs w:val="15"/>
                        </w:rPr>
                      </w:pPr>
                    </w:p>
                    <w:p w14:paraId="4CCEE0A0" w14:textId="77777777" w:rsidR="00482AFB" w:rsidRPr="00060BD1" w:rsidRDefault="00482AFB" w:rsidP="00482AFB">
                      <w:pPr>
                        <w:pStyle w:val="StandardWeb"/>
                        <w:spacing w:before="0" w:beforeAutospacing="0" w:after="120" w:afterAutospacing="0"/>
                        <w:ind w:left="142"/>
                        <w:jc w:val="both"/>
                        <w:rPr>
                          <w:rFonts w:ascii="Verdana" w:eastAsia="Times New Roman" w:hAnsi="Verdana" w:cs="Segoe UI"/>
                          <w:b/>
                          <w:bCs/>
                          <w:color w:val="000000"/>
                          <w:sz w:val="15"/>
                          <w:szCs w:val="15"/>
                        </w:rPr>
                      </w:pPr>
                      <w:r w:rsidRPr="00060BD1">
                        <w:rPr>
                          <w:rFonts w:ascii="Verdana" w:eastAsia="Times New Roman" w:hAnsi="Verdana" w:cs="Segoe UI"/>
                          <w:b/>
                          <w:bCs/>
                          <w:color w:val="000000"/>
                          <w:sz w:val="15"/>
                          <w:szCs w:val="15"/>
                        </w:rPr>
                        <w:t>Personale Kompetenz</w:t>
                      </w:r>
                    </w:p>
                    <w:p w14:paraId="378C47AC" w14:textId="77777777" w:rsidR="00482AFB" w:rsidRPr="00060BD1" w:rsidRDefault="00482AFB" w:rsidP="00482AFB">
                      <w:pPr>
                        <w:pStyle w:val="StandardWeb"/>
                        <w:spacing w:before="0" w:beforeAutospacing="0" w:after="0" w:afterAutospacing="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Sozialkompetenz</w:t>
                      </w:r>
                    </w:p>
                    <w:p w14:paraId="737EA770" w14:textId="77777777" w:rsidR="006E6DDE" w:rsidRPr="006E6DDE" w:rsidRDefault="006E6DDE" w:rsidP="006E6DDE">
                      <w:pPr>
                        <w:pStyle w:val="StandardWeb"/>
                        <w:spacing w:before="0" w:beforeAutospacing="0" w:after="0" w:afterAutospacing="0"/>
                        <w:ind w:left="142"/>
                        <w:jc w:val="both"/>
                        <w:rPr>
                          <w:rFonts w:ascii="Verdana" w:eastAsia="Times New Roman" w:hAnsi="Verdana" w:cs="Segoe UI"/>
                          <w:color w:val="000000"/>
                          <w:sz w:val="15"/>
                          <w:szCs w:val="15"/>
                        </w:rPr>
                      </w:pPr>
                      <w:r w:rsidRPr="006E6DDE">
                        <w:rPr>
                          <w:rFonts w:ascii="Verdana" w:eastAsia="Times New Roman" w:hAnsi="Verdana" w:cs="Segoe UI"/>
                          <w:color w:val="000000"/>
                          <w:sz w:val="15"/>
                          <w:szCs w:val="15"/>
                        </w:rPr>
                        <w:t>Die Arbeit in einer Gruppe und deren Lern- oder Arbeitsumgebung mitgestalten und kontinuierlich Unterstützung anbieten. Abläufe und Ergebnisse begründen.</w:t>
                      </w:r>
                    </w:p>
                    <w:p w14:paraId="1BA65A64" w14:textId="5CEA6667" w:rsidR="00482AFB" w:rsidRPr="00060BD1" w:rsidRDefault="006E6DDE" w:rsidP="006E6DDE">
                      <w:pPr>
                        <w:pStyle w:val="StandardWeb"/>
                        <w:spacing w:before="0" w:beforeAutospacing="0" w:after="120" w:afterAutospacing="0"/>
                        <w:ind w:left="142"/>
                        <w:jc w:val="both"/>
                        <w:rPr>
                          <w:rFonts w:ascii="Verdana" w:eastAsia="Times New Roman" w:hAnsi="Verdana" w:cs="Segoe UI"/>
                          <w:color w:val="000000"/>
                          <w:sz w:val="15"/>
                          <w:szCs w:val="15"/>
                        </w:rPr>
                      </w:pPr>
                      <w:r w:rsidRPr="006E6DDE">
                        <w:rPr>
                          <w:rFonts w:ascii="Verdana" w:eastAsia="Times New Roman" w:hAnsi="Verdana" w:cs="Segoe UI"/>
                          <w:color w:val="000000"/>
                          <w:sz w:val="15"/>
                          <w:szCs w:val="15"/>
                        </w:rPr>
                        <w:t>Über Sachverhalte umfassend kommunizieren.</w:t>
                      </w:r>
                    </w:p>
                    <w:p w14:paraId="57E67E0D" w14:textId="77777777" w:rsidR="00482AFB" w:rsidRPr="00060BD1" w:rsidRDefault="00482AFB" w:rsidP="00482AFB">
                      <w:pPr>
                        <w:pStyle w:val="StandardWeb"/>
                        <w:spacing w:before="0" w:beforeAutospacing="0" w:after="0" w:afterAutospacing="0"/>
                        <w:ind w:left="142"/>
                        <w:jc w:val="both"/>
                        <w:rPr>
                          <w:rFonts w:ascii="Verdana" w:eastAsia="Times New Roman" w:hAnsi="Verdana" w:cs="Segoe UI"/>
                          <w:i/>
                          <w:iCs/>
                          <w:color w:val="000000"/>
                          <w:sz w:val="15"/>
                          <w:szCs w:val="15"/>
                        </w:rPr>
                      </w:pPr>
                      <w:r w:rsidRPr="00286640">
                        <w:rPr>
                          <w:rFonts w:ascii="Verdana" w:eastAsia="Times New Roman" w:hAnsi="Verdana" w:cs="Segoe UI"/>
                          <w:i/>
                          <w:iCs/>
                          <w:color w:val="000000"/>
                          <w:sz w:val="15"/>
                          <w:szCs w:val="15"/>
                        </w:rPr>
                        <w:t>Selbständigkeit</w:t>
                      </w:r>
                    </w:p>
                    <w:p w14:paraId="407E9CC1" w14:textId="492C57FE" w:rsidR="00482AFB" w:rsidRDefault="00BD59C1" w:rsidP="00794ED2">
                      <w:pPr>
                        <w:pStyle w:val="StandardWeb"/>
                        <w:spacing w:before="0" w:beforeAutospacing="0"/>
                        <w:ind w:left="142"/>
                        <w:jc w:val="both"/>
                        <w:rPr>
                          <w:rFonts w:ascii="Verdana" w:eastAsia="Times New Roman" w:hAnsi="Verdana" w:cs="Segoe UI"/>
                          <w:color w:val="000000"/>
                          <w:sz w:val="15"/>
                          <w:szCs w:val="15"/>
                        </w:rPr>
                      </w:pPr>
                      <w:r w:rsidRPr="00BD59C1">
                        <w:rPr>
                          <w:rFonts w:ascii="Verdana" w:eastAsia="Times New Roman" w:hAnsi="Verdana" w:cs="Segoe UI"/>
                          <w:color w:val="000000"/>
                          <w:sz w:val="15"/>
                          <w:szCs w:val="15"/>
                        </w:rPr>
                        <w:t>Sich Lern- und Arbeitsziele setzen, sie reflektieren, realisieren und verantworten.</w:t>
                      </w:r>
                      <w:r w:rsidR="00482AFB" w:rsidRPr="00286640">
                        <w:rPr>
                          <w:rFonts w:ascii="Verdana" w:eastAsia="Times New Roman" w:hAnsi="Verdana" w:cs="Segoe UI"/>
                          <w:color w:val="000000"/>
                          <w:sz w:val="15"/>
                          <w:szCs w:val="15"/>
                        </w:rPr>
                        <w:t>“</w:t>
                      </w:r>
                    </w:p>
                    <w:p w14:paraId="54505E65" w14:textId="4472E296" w:rsidR="00482AFB" w:rsidRPr="0090167B" w:rsidRDefault="00482AFB" w:rsidP="00482AFB">
                      <w:pPr>
                        <w:pStyle w:val="StandardWeb"/>
                        <w:spacing w:before="0" w:beforeAutospacing="0"/>
                        <w:ind w:left="142"/>
                        <w:jc w:val="both"/>
                        <w:rPr>
                          <w:rFonts w:ascii="Verdana" w:eastAsia="Times New Roman" w:hAnsi="Verdana" w:cs="Segoe UI"/>
                          <w:color w:val="000000"/>
                          <w:sz w:val="15"/>
                          <w:szCs w:val="15"/>
                        </w:rPr>
                      </w:pPr>
                      <w:r w:rsidRPr="0090167B">
                        <w:rPr>
                          <w:rFonts w:ascii="Verdana" w:eastAsia="Times New Roman" w:hAnsi="Verdana" w:cs="Segoe UI"/>
                          <w:color w:val="000000"/>
                          <w:sz w:val="15"/>
                          <w:szCs w:val="15"/>
                        </w:rPr>
                        <w:t>Quelle:</w:t>
                      </w:r>
                      <w:r w:rsidR="00794ED2" w:rsidRPr="00794ED2">
                        <w:t xml:space="preserve"> </w:t>
                      </w:r>
                      <w:r w:rsidR="00EB095F" w:rsidRPr="00EB095F">
                        <w:rPr>
                          <w:rFonts w:ascii="Verdana" w:eastAsia="Times New Roman" w:hAnsi="Verdana" w:cs="Segoe UI"/>
                          <w:color w:val="000000"/>
                          <w:sz w:val="15"/>
                          <w:szCs w:val="15"/>
                        </w:rPr>
                        <w:t>https://www.dqr.de/dqr/de/der-dqr/dqr-niveaus/niveau-4/niveau-4_node.html</w:t>
                      </w:r>
                      <w:r w:rsidRPr="0090167B">
                        <w:rPr>
                          <w:rFonts w:ascii="Verdana" w:eastAsia="Times New Roman" w:hAnsi="Verdana" w:cs="Segoe UI"/>
                          <w:color w:val="000000"/>
                          <w:sz w:val="15"/>
                          <w:szCs w:val="15"/>
                        </w:rPr>
                        <w:t>, ab</w:t>
                      </w:r>
                      <w:r>
                        <w:rPr>
                          <w:rFonts w:ascii="Verdana" w:eastAsia="Times New Roman" w:hAnsi="Verdana" w:cs="Segoe UI"/>
                          <w:color w:val="000000"/>
                          <w:sz w:val="15"/>
                          <w:szCs w:val="15"/>
                        </w:rPr>
                        <w:t xml:space="preserve">gerufen am </w:t>
                      </w:r>
                      <w:r w:rsidR="00EB095F" w:rsidRPr="00286640">
                        <w:rPr>
                          <w:rFonts w:ascii="Verdana" w:eastAsia="Times New Roman" w:hAnsi="Verdana" w:cs="Segoe UI"/>
                          <w:color w:val="000000"/>
                          <w:sz w:val="15"/>
                          <w:szCs w:val="15"/>
                        </w:rPr>
                        <w:t>05.01.2024</w:t>
                      </w:r>
                    </w:p>
                  </w:txbxContent>
                </v:textbox>
                <w10:wrap type="square"/>
              </v:shape>
            </w:pict>
          </mc:Fallback>
        </mc:AlternateContent>
      </w:r>
      <w:r w:rsidRPr="0090167B">
        <w:rPr>
          <w:rFonts w:ascii="Arial" w:eastAsia="Times New Roman" w:hAnsi="Arial" w:cs="Arial"/>
          <w:color w:val="000000"/>
          <w:sz w:val="20"/>
          <w:szCs w:val="20"/>
        </w:rPr>
        <w:t xml:space="preserve">Abgebildet wird hier </w:t>
      </w:r>
      <w:r w:rsidRPr="00286640">
        <w:rPr>
          <w:rFonts w:ascii="Arial" w:eastAsia="Times New Roman" w:hAnsi="Arial" w:cs="Arial"/>
          <w:b/>
          <w:bCs/>
          <w:color w:val="000000"/>
          <w:sz w:val="20"/>
          <w:szCs w:val="20"/>
        </w:rPr>
        <w:t>DRQ</w:t>
      </w:r>
      <w:r w:rsidRPr="0090167B">
        <w:rPr>
          <w:rFonts w:ascii="Arial" w:eastAsia="Times New Roman" w:hAnsi="Arial" w:cs="Arial"/>
          <w:b/>
          <w:bCs/>
          <w:color w:val="000000"/>
          <w:sz w:val="20"/>
          <w:szCs w:val="20"/>
        </w:rPr>
        <w:t xml:space="preserve"> </w:t>
      </w:r>
      <w:r w:rsidR="00BD59C1">
        <w:rPr>
          <w:rFonts w:ascii="Arial" w:eastAsia="Times New Roman" w:hAnsi="Arial" w:cs="Arial"/>
          <w:b/>
          <w:bCs/>
          <w:color w:val="000000"/>
          <w:sz w:val="20"/>
          <w:szCs w:val="20"/>
        </w:rPr>
        <w:t>4</w:t>
      </w:r>
      <w:r>
        <w:rPr>
          <w:rFonts w:ascii="Arial" w:eastAsia="Times New Roman" w:hAnsi="Arial" w:cs="Arial"/>
          <w:color w:val="000000"/>
          <w:sz w:val="20"/>
          <w:szCs w:val="20"/>
        </w:rPr>
        <w:t xml:space="preserve"> </w:t>
      </w:r>
      <w:r w:rsidRPr="0090167B">
        <w:rPr>
          <w:rFonts w:ascii="Arial" w:eastAsia="Times New Roman" w:hAnsi="Arial" w:cs="Arial"/>
          <w:color w:val="000000"/>
          <w:sz w:val="20"/>
          <w:szCs w:val="20"/>
        </w:rPr>
        <w:t xml:space="preserve">(Deutscher Qualitätsrahmen auf Niveau </w:t>
      </w:r>
      <w:r w:rsidR="00BD59C1">
        <w:rPr>
          <w:rFonts w:ascii="Arial" w:eastAsia="Times New Roman" w:hAnsi="Arial" w:cs="Arial"/>
          <w:color w:val="000000"/>
          <w:sz w:val="20"/>
          <w:szCs w:val="20"/>
        </w:rPr>
        <w:t>4</w:t>
      </w:r>
      <w:r w:rsidRPr="0090167B">
        <w:rPr>
          <w:rFonts w:ascii="Arial" w:eastAsia="Times New Roman" w:hAnsi="Arial" w:cs="Arial"/>
          <w:color w:val="000000"/>
          <w:sz w:val="20"/>
          <w:szCs w:val="20"/>
        </w:rPr>
        <w:t>).</w:t>
      </w:r>
    </w:p>
    <w:p w14:paraId="2A5EEF98" w14:textId="77777777" w:rsidR="00482AFB" w:rsidRDefault="00482AFB" w:rsidP="00482AFB">
      <w:pPr>
        <w:pStyle w:val="Textkrper"/>
        <w:spacing w:line="276" w:lineRule="auto"/>
        <w:rPr>
          <w:rFonts w:ascii="Arial" w:hAnsi="Arial"/>
          <w:bCs/>
          <w:color w:val="FF0000"/>
          <w:sz w:val="20"/>
          <w:szCs w:val="20"/>
        </w:rPr>
      </w:pPr>
    </w:p>
    <w:p w14:paraId="171A6D51" w14:textId="77777777" w:rsidR="00482AFB" w:rsidRDefault="00482AFB" w:rsidP="00482AFB">
      <w:pPr>
        <w:pStyle w:val="Textkrper"/>
        <w:spacing w:line="276" w:lineRule="auto"/>
        <w:rPr>
          <w:rFonts w:ascii="Arial" w:hAnsi="Arial"/>
          <w:bCs/>
          <w:color w:val="FF0000"/>
          <w:sz w:val="20"/>
          <w:szCs w:val="20"/>
        </w:rPr>
      </w:pPr>
    </w:p>
    <w:p w14:paraId="6BE080C2" w14:textId="77777777" w:rsidR="00482AFB" w:rsidRDefault="00482AFB" w:rsidP="00482AFB">
      <w:pPr>
        <w:pStyle w:val="Textkrper"/>
        <w:spacing w:line="276" w:lineRule="auto"/>
        <w:rPr>
          <w:rFonts w:ascii="Arial" w:hAnsi="Arial"/>
          <w:bCs/>
          <w:color w:val="FF0000"/>
          <w:sz w:val="20"/>
          <w:szCs w:val="20"/>
        </w:rPr>
      </w:pPr>
    </w:p>
    <w:p w14:paraId="1EB8857E" w14:textId="77777777" w:rsidR="00482AFB" w:rsidRDefault="00482AFB" w:rsidP="00482AFB">
      <w:pPr>
        <w:pStyle w:val="Textkrper"/>
        <w:spacing w:line="276" w:lineRule="auto"/>
        <w:rPr>
          <w:rFonts w:ascii="Arial" w:hAnsi="Arial"/>
          <w:bCs/>
          <w:color w:val="FF0000"/>
          <w:sz w:val="20"/>
          <w:szCs w:val="20"/>
        </w:rPr>
      </w:pPr>
    </w:p>
    <w:p w14:paraId="27E605B9" w14:textId="77777777" w:rsidR="00482AFB" w:rsidRDefault="00482AFB" w:rsidP="00482AFB">
      <w:pPr>
        <w:pStyle w:val="Textkrper"/>
        <w:spacing w:line="276" w:lineRule="auto"/>
        <w:rPr>
          <w:rFonts w:ascii="Arial" w:hAnsi="Arial"/>
          <w:bCs/>
          <w:color w:val="FF0000"/>
          <w:sz w:val="20"/>
          <w:szCs w:val="20"/>
        </w:rPr>
      </w:pPr>
    </w:p>
    <w:p w14:paraId="3E76409B" w14:textId="77777777" w:rsidR="00482AFB" w:rsidRDefault="00482AFB" w:rsidP="00482AFB">
      <w:pPr>
        <w:pStyle w:val="Textkrper"/>
        <w:spacing w:line="276" w:lineRule="auto"/>
        <w:rPr>
          <w:rFonts w:ascii="Arial" w:hAnsi="Arial"/>
          <w:bCs/>
          <w:color w:val="FF0000"/>
          <w:sz w:val="20"/>
          <w:szCs w:val="20"/>
        </w:rPr>
      </w:pPr>
    </w:p>
    <w:p w14:paraId="59994F33" w14:textId="77777777" w:rsidR="00482AFB" w:rsidRDefault="00482AFB" w:rsidP="00482AFB">
      <w:pPr>
        <w:pStyle w:val="Textkrper"/>
        <w:spacing w:line="276" w:lineRule="auto"/>
        <w:rPr>
          <w:rFonts w:ascii="Arial" w:hAnsi="Arial"/>
          <w:bCs/>
          <w:color w:val="FF0000"/>
          <w:sz w:val="20"/>
          <w:szCs w:val="20"/>
        </w:rPr>
      </w:pPr>
    </w:p>
    <w:p w14:paraId="69805003" w14:textId="77777777" w:rsidR="00482AFB" w:rsidRDefault="00482AFB" w:rsidP="00482AFB">
      <w:pPr>
        <w:pStyle w:val="Textkrper"/>
        <w:spacing w:line="276" w:lineRule="auto"/>
        <w:rPr>
          <w:rFonts w:ascii="Arial" w:hAnsi="Arial"/>
          <w:bCs/>
          <w:color w:val="FF0000"/>
          <w:sz w:val="20"/>
          <w:szCs w:val="20"/>
        </w:rPr>
      </w:pPr>
    </w:p>
    <w:p w14:paraId="7A8A5FEC" w14:textId="77777777" w:rsidR="00482AFB" w:rsidRDefault="00482AFB" w:rsidP="00482AFB">
      <w:pPr>
        <w:pStyle w:val="Textkrper"/>
        <w:spacing w:line="276" w:lineRule="auto"/>
        <w:rPr>
          <w:rFonts w:ascii="Arial" w:hAnsi="Arial"/>
          <w:bCs/>
          <w:color w:val="FF0000"/>
          <w:sz w:val="20"/>
          <w:szCs w:val="20"/>
        </w:rPr>
      </w:pPr>
    </w:p>
    <w:p w14:paraId="298EE2F6" w14:textId="77777777" w:rsidR="00482AFB" w:rsidRDefault="00482AFB" w:rsidP="00482AFB">
      <w:pPr>
        <w:pStyle w:val="Textkrper"/>
        <w:spacing w:line="276" w:lineRule="auto"/>
        <w:rPr>
          <w:rFonts w:ascii="Arial" w:hAnsi="Arial"/>
          <w:bCs/>
          <w:color w:val="FF0000"/>
          <w:sz w:val="20"/>
          <w:szCs w:val="20"/>
        </w:rPr>
      </w:pPr>
    </w:p>
    <w:p w14:paraId="69A5C584" w14:textId="77777777" w:rsidR="00482AFB" w:rsidRDefault="00482AFB" w:rsidP="00482AFB">
      <w:pPr>
        <w:pStyle w:val="Textkrper"/>
        <w:spacing w:line="276" w:lineRule="auto"/>
        <w:rPr>
          <w:rFonts w:ascii="Arial" w:hAnsi="Arial"/>
          <w:bCs/>
          <w:color w:val="FF0000"/>
          <w:sz w:val="20"/>
          <w:szCs w:val="20"/>
        </w:rPr>
      </w:pPr>
    </w:p>
    <w:p w14:paraId="1797441A" w14:textId="77777777" w:rsidR="00482AFB" w:rsidRDefault="00482AFB" w:rsidP="00482AFB">
      <w:pPr>
        <w:pStyle w:val="Textkrper"/>
        <w:spacing w:line="276" w:lineRule="auto"/>
        <w:rPr>
          <w:rFonts w:ascii="Arial" w:hAnsi="Arial"/>
          <w:bCs/>
          <w:color w:val="FF0000"/>
          <w:sz w:val="20"/>
          <w:szCs w:val="20"/>
        </w:rPr>
      </w:pPr>
    </w:p>
    <w:p w14:paraId="211C698C" w14:textId="77777777" w:rsidR="00482AFB" w:rsidRDefault="00482AFB" w:rsidP="00482AFB">
      <w:pPr>
        <w:pStyle w:val="Textkrper"/>
        <w:spacing w:line="276" w:lineRule="auto"/>
        <w:rPr>
          <w:rFonts w:ascii="Arial" w:hAnsi="Arial"/>
          <w:bCs/>
          <w:color w:val="FF0000"/>
          <w:sz w:val="20"/>
          <w:szCs w:val="20"/>
        </w:rPr>
      </w:pPr>
    </w:p>
    <w:p w14:paraId="5A09DA01" w14:textId="77777777" w:rsidR="00482AFB" w:rsidRDefault="00482AFB" w:rsidP="00482AFB">
      <w:pPr>
        <w:pStyle w:val="Textkrper"/>
        <w:spacing w:line="276" w:lineRule="auto"/>
        <w:rPr>
          <w:rFonts w:ascii="Arial" w:hAnsi="Arial"/>
          <w:bCs/>
          <w:color w:val="FF0000"/>
          <w:sz w:val="20"/>
          <w:szCs w:val="20"/>
        </w:rPr>
      </w:pPr>
    </w:p>
    <w:p w14:paraId="46FD3067" w14:textId="77777777" w:rsidR="00482AFB" w:rsidRDefault="00482AFB" w:rsidP="00482AFB">
      <w:pPr>
        <w:pStyle w:val="Textkrper"/>
        <w:spacing w:line="276" w:lineRule="auto"/>
        <w:rPr>
          <w:rFonts w:ascii="Arial" w:hAnsi="Arial"/>
          <w:bCs/>
          <w:color w:val="FF0000"/>
          <w:sz w:val="20"/>
          <w:szCs w:val="20"/>
        </w:rPr>
      </w:pPr>
    </w:p>
    <w:p w14:paraId="7A36C9AA" w14:textId="77777777" w:rsidR="00482AFB" w:rsidRDefault="00482AFB" w:rsidP="00482AFB">
      <w:pPr>
        <w:pStyle w:val="Textkrper"/>
        <w:spacing w:line="276" w:lineRule="auto"/>
        <w:rPr>
          <w:rFonts w:ascii="Arial" w:hAnsi="Arial"/>
          <w:bCs/>
          <w:color w:val="FF0000"/>
          <w:sz w:val="20"/>
          <w:szCs w:val="20"/>
        </w:rPr>
      </w:pPr>
    </w:p>
    <w:p w14:paraId="22E36E54" w14:textId="77777777" w:rsidR="00482AFB" w:rsidRDefault="00482AFB" w:rsidP="00482AFB">
      <w:pPr>
        <w:pStyle w:val="Textkrper"/>
        <w:spacing w:line="276" w:lineRule="auto"/>
        <w:rPr>
          <w:rFonts w:ascii="Arial" w:hAnsi="Arial"/>
          <w:bCs/>
          <w:color w:val="FF0000"/>
          <w:sz w:val="20"/>
          <w:szCs w:val="20"/>
        </w:rPr>
      </w:pPr>
    </w:p>
    <w:p w14:paraId="0A0C51D4" w14:textId="77777777" w:rsidR="00482AFB" w:rsidRDefault="00482AFB" w:rsidP="00482AFB">
      <w:pPr>
        <w:pStyle w:val="Textkrper"/>
        <w:spacing w:line="276" w:lineRule="auto"/>
        <w:rPr>
          <w:rFonts w:ascii="Arial" w:hAnsi="Arial"/>
          <w:bCs/>
          <w:color w:val="FF0000"/>
          <w:sz w:val="20"/>
          <w:szCs w:val="20"/>
        </w:rPr>
      </w:pPr>
    </w:p>
    <w:p w14:paraId="15ABE62B" w14:textId="77777777" w:rsidR="00482AFB" w:rsidRDefault="00482AFB" w:rsidP="00482AFB">
      <w:pPr>
        <w:pStyle w:val="Textkrper"/>
        <w:spacing w:line="276" w:lineRule="auto"/>
        <w:rPr>
          <w:rFonts w:ascii="Arial" w:hAnsi="Arial"/>
          <w:bCs/>
          <w:color w:val="FF0000"/>
          <w:sz w:val="20"/>
          <w:szCs w:val="20"/>
        </w:rPr>
      </w:pPr>
    </w:p>
    <w:p w14:paraId="7EA9C347" w14:textId="77777777" w:rsidR="00482AFB" w:rsidRDefault="00482AFB" w:rsidP="00482AFB">
      <w:pPr>
        <w:pStyle w:val="Textkrper"/>
        <w:spacing w:line="276" w:lineRule="auto"/>
        <w:rPr>
          <w:rFonts w:ascii="Arial" w:hAnsi="Arial"/>
          <w:bCs/>
          <w:color w:val="FF0000"/>
          <w:sz w:val="20"/>
          <w:szCs w:val="20"/>
        </w:rPr>
      </w:pPr>
    </w:p>
    <w:p w14:paraId="51B57BD2" w14:textId="77777777" w:rsidR="00482AFB" w:rsidRPr="0090167B" w:rsidRDefault="00482AFB" w:rsidP="00482AFB">
      <w:pPr>
        <w:pStyle w:val="Textkrper"/>
        <w:spacing w:line="276" w:lineRule="auto"/>
        <w:rPr>
          <w:rFonts w:ascii="Arial" w:hAnsi="Arial"/>
          <w:bCs/>
          <w:color w:val="FF0000"/>
          <w:sz w:val="20"/>
          <w:szCs w:val="20"/>
        </w:rPr>
      </w:pPr>
    </w:p>
    <w:p w14:paraId="04710D4D" w14:textId="77777777" w:rsidR="00E85ED2" w:rsidRDefault="00E85ED2" w:rsidP="000755E7">
      <w:pPr>
        <w:pStyle w:val="Textkrper"/>
        <w:rPr>
          <w:rFonts w:ascii="Source Sans Pro SemiBold" w:eastAsia="Times New Roman" w:hAnsi="Source Sans Pro SemiBold" w:cs="Times New Roman"/>
          <w:bCs/>
          <w:sz w:val="26"/>
          <w:szCs w:val="26"/>
        </w:rPr>
      </w:pPr>
    </w:p>
    <w:p w14:paraId="2F7037AF" w14:textId="5FD91CCC" w:rsidR="005A632C" w:rsidRDefault="005A632C">
      <w:pPr>
        <w:spacing w:line="240" w:lineRule="exact"/>
        <w:rPr>
          <w:rFonts w:ascii="Source Sans Pro SemiBold" w:eastAsia="Times New Roman" w:hAnsi="Source Sans Pro SemiBold" w:cs="Times New Roman"/>
          <w:bCs/>
          <w:color w:val="FF0000"/>
          <w:szCs w:val="20"/>
          <w:lang w:eastAsia="de-DE"/>
        </w:rPr>
      </w:pPr>
      <w:r>
        <w:rPr>
          <w:rFonts w:ascii="Source Sans Pro SemiBold" w:eastAsia="Times New Roman" w:hAnsi="Source Sans Pro SemiBold" w:cs="Times New Roman"/>
          <w:bCs/>
          <w:color w:val="FF0000"/>
          <w:szCs w:val="20"/>
        </w:rPr>
        <w:br w:type="page"/>
      </w:r>
    </w:p>
    <w:p w14:paraId="27329B79" w14:textId="77777777" w:rsidR="004840C1" w:rsidRDefault="004840C1" w:rsidP="00422739">
      <w:pPr>
        <w:pStyle w:val="Textkrper"/>
        <w:rPr>
          <w:rFonts w:ascii="Source Sans Pro SemiBold" w:eastAsia="Times New Roman" w:hAnsi="Source Sans Pro SemiBold" w:cs="Times New Roman"/>
          <w:bCs/>
          <w:color w:val="FF0000"/>
          <w:szCs w:val="20"/>
        </w:rPr>
      </w:pPr>
    </w:p>
    <w:p w14:paraId="3D178E3B" w14:textId="77777777" w:rsidR="00037C80" w:rsidRDefault="00037C80" w:rsidP="00037C80">
      <w:r>
        <w:rPr>
          <w:b/>
        </w:rPr>
        <w:t>Lernlandschaften –</w:t>
      </w:r>
      <w:r w:rsidRPr="00AA200A">
        <w:rPr>
          <w:b/>
        </w:rPr>
        <w:t xml:space="preserve"> </w:t>
      </w:r>
      <w:r w:rsidRPr="00286640">
        <w:rPr>
          <w:b/>
        </w:rPr>
        <w:t>Was</w:t>
      </w:r>
      <w:r w:rsidRPr="00AA200A">
        <w:rPr>
          <w:b/>
        </w:rPr>
        <w:t xml:space="preserve"> versteht man </w:t>
      </w:r>
      <w:r>
        <w:rPr>
          <w:b/>
        </w:rPr>
        <w:t>unter „Lernen sichtbar machen</w:t>
      </w:r>
      <w:r w:rsidRPr="00AA200A">
        <w:rPr>
          <w:b/>
        </w:rPr>
        <w:t>?</w:t>
      </w:r>
      <w:r>
        <w:rPr>
          <w:b/>
        </w:rPr>
        <w:t>“</w:t>
      </w:r>
      <w:r>
        <w:t xml:space="preserve"> </w:t>
      </w:r>
    </w:p>
    <w:p w14:paraId="4BB84E17" w14:textId="77777777" w:rsidR="00037C80" w:rsidRDefault="00037C80" w:rsidP="00037C80">
      <w:pPr>
        <w:tabs>
          <w:tab w:val="left" w:pos="7797"/>
        </w:tabs>
        <w:spacing w:line="264" w:lineRule="auto"/>
        <w:jc w:val="both"/>
      </w:pPr>
    </w:p>
    <w:p w14:paraId="7898AE54" w14:textId="77777777" w:rsidR="00037C80" w:rsidRDefault="00037C80" w:rsidP="00037C80">
      <w:pPr>
        <w:tabs>
          <w:tab w:val="left" w:pos="7797"/>
        </w:tabs>
        <w:spacing w:line="264" w:lineRule="auto"/>
        <w:jc w:val="both"/>
      </w:pPr>
      <w:r>
        <w:t xml:space="preserve">Die </w:t>
      </w:r>
      <w:r w:rsidRPr="00031CBE">
        <w:t xml:space="preserve">Lernlandschaft </w:t>
      </w:r>
      <w:r>
        <w:t xml:space="preserve">besteht aus </w:t>
      </w:r>
      <w:r w:rsidRPr="00031CBE">
        <w:t>Lernmaterial</w:t>
      </w:r>
      <w:r>
        <w:t xml:space="preserve">, welches </w:t>
      </w:r>
      <w:r w:rsidRPr="00031CBE">
        <w:t>selbstständiges, eigenverantwortliches Lernen unterstützt</w:t>
      </w:r>
      <w:r>
        <w:t xml:space="preserve"> und bettet dieses in einen Wirkungszusammenhang methodischer Elemente, wie Kompetenzraster, </w:t>
      </w:r>
      <w:r w:rsidRPr="00286640">
        <w:t>Offene</w:t>
      </w:r>
      <w:r>
        <w:t xml:space="preserve"> Lernzeit, kooperative Lernformen, Lernagenda oder Lernberatung ein. Dabei stehen berufsbezogene </w:t>
      </w:r>
      <w:r w:rsidRPr="001C4E01">
        <w:t xml:space="preserve">oder lebensweltbezogene Handlungssituationen im Mittelpunkt eines </w:t>
      </w:r>
      <w:r w:rsidRPr="00286640">
        <w:t>Lern</w:t>
      </w:r>
      <w:r w:rsidRPr="001C4E01">
        <w:t>(</w:t>
      </w:r>
      <w:r w:rsidRPr="00286640">
        <w:t>feld</w:t>
      </w:r>
      <w:r w:rsidRPr="001C4E01">
        <w:t>)</w:t>
      </w:r>
      <w:r w:rsidRPr="00286640">
        <w:t>projektes</w:t>
      </w:r>
      <w:r>
        <w:t>, wie</w:t>
      </w:r>
      <w:r w:rsidRPr="001C4E01">
        <w:t xml:space="preserve"> z.</w:t>
      </w:r>
      <w:r>
        <w:t xml:space="preserve"> </w:t>
      </w:r>
      <w:r w:rsidRPr="001C4E01">
        <w:t>B. „</w:t>
      </w:r>
      <w:r>
        <w:t xml:space="preserve">Mein </w:t>
      </w:r>
      <w:r w:rsidRPr="001C4E01">
        <w:t xml:space="preserve">Auto </w:t>
      </w:r>
      <w:r>
        <w:t xml:space="preserve">selbst </w:t>
      </w:r>
      <w:r w:rsidRPr="001C4E01">
        <w:t>finanzieren“</w:t>
      </w:r>
      <w:r>
        <w:t xml:space="preserve">. Fachliche und überfachliche </w:t>
      </w:r>
      <w:r w:rsidRPr="001C4E01">
        <w:t xml:space="preserve">Kompetenzen </w:t>
      </w:r>
      <w:r>
        <w:t>werden fachübergreifend miteinander verknüpft</w:t>
      </w:r>
      <w:r w:rsidRPr="001C4E01">
        <w:t xml:space="preserve">. Für die Lernenden bleibt der Lebensweltbezug erhalten, </w:t>
      </w:r>
      <w:r>
        <w:t xml:space="preserve">obwohl </w:t>
      </w:r>
      <w:r w:rsidRPr="001C4E01">
        <w:t xml:space="preserve">sie </w:t>
      </w:r>
      <w:r>
        <w:t xml:space="preserve">z. B. </w:t>
      </w:r>
      <w:r w:rsidRPr="001C4E01">
        <w:t xml:space="preserve">im Fach Mathematik </w:t>
      </w:r>
      <w:r>
        <w:t xml:space="preserve">projektbezogen </w:t>
      </w:r>
      <w:r w:rsidRPr="001C4E01">
        <w:t>fach</w:t>
      </w:r>
      <w:r>
        <w:t>liche</w:t>
      </w:r>
      <w:r w:rsidRPr="001C4E01">
        <w:t xml:space="preserve"> Kompetenzen erwerben, mit denen sie </w:t>
      </w:r>
      <w:r>
        <w:t xml:space="preserve">in der Folge dann u. a. </w:t>
      </w:r>
      <w:r w:rsidRPr="001C4E01">
        <w:t xml:space="preserve">Zinsen für einen Autokredit ausrechnen können. </w:t>
      </w:r>
      <w:r>
        <w:t>Teilkompetenzen aus mehreren Kompetenzrastern werden in der Lernlandschaft verknüpft und methodisch angepasst umgesetzt.</w:t>
      </w:r>
      <w:r w:rsidRPr="001C4E01">
        <w:t xml:space="preserve"> </w:t>
      </w:r>
    </w:p>
    <w:p w14:paraId="1464D4E3" w14:textId="7AAED912" w:rsidR="00037C80" w:rsidRDefault="007D782D" w:rsidP="00037C80">
      <w:pPr>
        <w:tabs>
          <w:tab w:val="left" w:pos="7797"/>
        </w:tabs>
        <w:spacing w:line="264" w:lineRule="auto"/>
        <w:jc w:val="both"/>
      </w:pPr>
      <w:r>
        <w:rPr>
          <w:noProof/>
          <w:lang w:eastAsia="de-DE"/>
        </w:rPr>
        <w:drawing>
          <wp:inline distT="0" distB="0" distL="0" distR="0" wp14:anchorId="20CA935C" wp14:editId="1305996B">
            <wp:extent cx="4679950" cy="362458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03024.tmp"/>
                    <pic:cNvPicPr/>
                  </pic:nvPicPr>
                  <pic:blipFill>
                    <a:blip r:embed="rId8">
                      <a:extLst>
                        <a:ext uri="{28A0092B-C50C-407E-A947-70E740481C1C}">
                          <a14:useLocalDpi xmlns:a14="http://schemas.microsoft.com/office/drawing/2010/main" val="0"/>
                        </a:ext>
                      </a:extLst>
                    </a:blip>
                    <a:stretch>
                      <a:fillRect/>
                    </a:stretch>
                  </pic:blipFill>
                  <pic:spPr>
                    <a:xfrm>
                      <a:off x="0" y="0"/>
                      <a:ext cx="4679950" cy="3624580"/>
                    </a:xfrm>
                    <a:prstGeom prst="rect">
                      <a:avLst/>
                    </a:prstGeom>
                  </pic:spPr>
                </pic:pic>
              </a:graphicData>
            </a:graphic>
          </wp:inline>
        </w:drawing>
      </w:r>
    </w:p>
    <w:p w14:paraId="7B47D26A" w14:textId="29792ACB" w:rsidR="00037C80" w:rsidRPr="00B01CC4" w:rsidRDefault="00037C80" w:rsidP="00037C80">
      <w:pPr>
        <w:tabs>
          <w:tab w:val="left" w:pos="7797"/>
        </w:tabs>
        <w:spacing w:before="120" w:line="264" w:lineRule="auto"/>
        <w:jc w:val="both"/>
      </w:pPr>
      <w:r>
        <w:t xml:space="preserve">Ein </w:t>
      </w:r>
      <w:r w:rsidRPr="00286640">
        <w:t>Lern</w:t>
      </w:r>
      <w:r>
        <w:t>(</w:t>
      </w:r>
      <w:r w:rsidRPr="00286640">
        <w:t>feld</w:t>
      </w:r>
      <w:r>
        <w:t>)</w:t>
      </w:r>
      <w:r w:rsidRPr="00286640">
        <w:t>projekt</w:t>
      </w:r>
      <w:r w:rsidRPr="00B01CC4">
        <w:t xml:space="preserve"> ist die Basis einer Lernlandschaft. Jedes </w:t>
      </w:r>
      <w:r w:rsidRPr="00286640">
        <w:rPr>
          <w:b/>
        </w:rPr>
        <w:t>Lern</w:t>
      </w:r>
      <w:r w:rsidRPr="00B01CC4">
        <w:rPr>
          <w:b/>
        </w:rPr>
        <w:t>(</w:t>
      </w:r>
      <w:r w:rsidRPr="00286640">
        <w:rPr>
          <w:b/>
        </w:rPr>
        <w:t>feld</w:t>
      </w:r>
      <w:r w:rsidRPr="00B01CC4">
        <w:rPr>
          <w:b/>
        </w:rPr>
        <w:t>)</w:t>
      </w:r>
      <w:r w:rsidRPr="00286640">
        <w:rPr>
          <w:b/>
        </w:rPr>
        <w:t>projekt</w:t>
      </w:r>
      <w:r w:rsidRPr="00B01CC4">
        <w:t xml:space="preserve"> wird durch einen </w:t>
      </w:r>
      <w:r w:rsidRPr="00286640">
        <w:t>Advance</w:t>
      </w:r>
      <w:r w:rsidRPr="00B01CC4">
        <w:t xml:space="preserve"> Organizer (AO) visualisiert, der die Lernthemen u</w:t>
      </w:r>
      <w:r>
        <w:t>nd deren Zusammenhänge aufzeigt</w:t>
      </w:r>
      <w:r w:rsidRPr="00B01CC4">
        <w:t xml:space="preserve"> so</w:t>
      </w:r>
      <w:r>
        <w:t xml:space="preserve">wie an das Vorwissen anknüpft. </w:t>
      </w:r>
      <w:r w:rsidRPr="00B01CC4">
        <w:t xml:space="preserve">Die </w:t>
      </w:r>
      <w:r w:rsidRPr="00B01CC4">
        <w:rPr>
          <w:b/>
        </w:rPr>
        <w:t>Lernwegeliste</w:t>
      </w:r>
      <w:r w:rsidRPr="00B01CC4">
        <w:t xml:space="preserve"> (</w:t>
      </w:r>
      <w:r w:rsidRPr="00286640">
        <w:t>LWL</w:t>
      </w:r>
      <w:r w:rsidRPr="00B01CC4">
        <w:t>) listet alle zu fördernden Teilkompetenzen als „Ich kann“-Formulierung auf, die in diesem P</w:t>
      </w:r>
      <w:r>
        <w:t xml:space="preserve">rojekt erworben werden können – </w:t>
      </w:r>
      <w:r w:rsidRPr="00B01CC4">
        <w:t>überfachliche wie fac</w:t>
      </w:r>
      <w:r>
        <w:t>hliche.</w:t>
      </w:r>
      <w:r w:rsidRPr="00B01CC4">
        <w:t xml:space="preserve"> In der </w:t>
      </w:r>
      <w:r w:rsidRPr="00B01CC4">
        <w:rPr>
          <w:b/>
        </w:rPr>
        <w:t>Lernwegeliste</w:t>
      </w:r>
      <w:r w:rsidRPr="00B01CC4">
        <w:t xml:space="preserve"> werden jeder Teilkompetenz Lernmaterialien auf bis zu drei Niveaus zugeordnet. </w:t>
      </w:r>
    </w:p>
    <w:p w14:paraId="0D60376E" w14:textId="77777777" w:rsidR="00037C80" w:rsidRPr="00B01CC4" w:rsidRDefault="00037C80" w:rsidP="00037C80">
      <w:pPr>
        <w:tabs>
          <w:tab w:val="left" w:pos="7797"/>
        </w:tabs>
        <w:spacing w:before="120" w:line="264" w:lineRule="auto"/>
        <w:jc w:val="both"/>
      </w:pPr>
      <w:r w:rsidRPr="00B01CC4">
        <w:t xml:space="preserve">Das Lernfeldprojekt ist fächerübergreifend aufgebaut, die </w:t>
      </w:r>
      <w:r w:rsidRPr="00B01CC4">
        <w:rPr>
          <w:b/>
        </w:rPr>
        <w:t>Lernthemen</w:t>
      </w:r>
      <w:r w:rsidRPr="00B01CC4">
        <w:t xml:space="preserve"> sind fächerspezifisch zugeordnet und offen in der Aufgabenstellung. Die Bearbeitung von Lernthemen und/oder Lernschritten ermöglicht den Lernenden, die zu fördernden Kompetenzen zu erwerben. </w:t>
      </w:r>
    </w:p>
    <w:p w14:paraId="3F3B2172" w14:textId="62D7B59B" w:rsidR="00037C80" w:rsidRPr="00B01CC4" w:rsidRDefault="00286640" w:rsidP="00037C80">
      <w:pPr>
        <w:tabs>
          <w:tab w:val="left" w:pos="7797"/>
        </w:tabs>
        <w:spacing w:before="120" w:line="264" w:lineRule="auto"/>
        <w:jc w:val="both"/>
      </w:pPr>
      <w:r>
        <w:t>Mithilfe</w:t>
      </w:r>
      <w:r w:rsidR="00037C80" w:rsidRPr="00B01CC4">
        <w:t xml:space="preserve"> der Lernwegeliste entscheidet der Lernende, welche Kompetenzen er noch benötigt, um das Lernthema erfolgreich abzuschließen. Zum Erwerb dieser Kompetenzen kann der Lernende die angebotenen </w:t>
      </w:r>
      <w:r w:rsidR="00037C80" w:rsidRPr="00B01CC4">
        <w:rPr>
          <w:b/>
        </w:rPr>
        <w:t>Lernschritte</w:t>
      </w:r>
      <w:r w:rsidR="00037C80" w:rsidRPr="00B01CC4">
        <w:t xml:space="preserve"> zur Hilfe nehmen. Lernschritte sind stark strukturierte, meist geschlossene Arbeitsaufträge</w:t>
      </w:r>
      <w:r w:rsidR="00037C80">
        <w:t>,</w:t>
      </w:r>
      <w:r w:rsidR="00037C80" w:rsidRPr="00B01CC4">
        <w:t xml:space="preserve"> zu denen es Lösungshilfen und selbsterklärende Lösungen gibt. Abschließend reflektiert und dokumentiert er seine erworbenen Kompetenzen in der Lernwegeliste. </w:t>
      </w:r>
    </w:p>
    <w:p w14:paraId="2683A38A" w14:textId="77777777" w:rsidR="00512FF6" w:rsidRDefault="00512FF6" w:rsidP="004840C1">
      <w:pPr>
        <w:rPr>
          <w:color w:val="FF0000"/>
          <w:lang w:eastAsia="de-DE"/>
        </w:rPr>
      </w:pPr>
    </w:p>
    <w:p w14:paraId="00ECAFF1" w14:textId="77777777" w:rsidR="009F6AA7" w:rsidRDefault="009F6AA7" w:rsidP="004840C1">
      <w:pPr>
        <w:rPr>
          <w:color w:val="FF0000"/>
          <w:lang w:eastAsia="de-DE"/>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037C80" w:rsidRPr="00DE4890" w14:paraId="3517F416" w14:textId="77777777" w:rsidTr="009654F0">
        <w:trPr>
          <w:trHeight w:val="584"/>
        </w:trPr>
        <w:tc>
          <w:tcPr>
            <w:tcW w:w="7734" w:type="dxa"/>
            <w:shd w:val="clear" w:color="auto" w:fill="D9D9D9" w:themeFill="background1" w:themeFillShade="D9"/>
            <w:vAlign w:val="center"/>
          </w:tcPr>
          <w:p w14:paraId="79CEC472" w14:textId="77777777" w:rsidR="00037C80" w:rsidRPr="00DE4890" w:rsidRDefault="00037C80" w:rsidP="00037C80">
            <w:pPr>
              <w:pStyle w:val="TabelleKopflinks"/>
            </w:pPr>
            <w:r>
              <w:lastRenderedPageBreak/>
              <w:t>Dramaturgie</w:t>
            </w:r>
          </w:p>
        </w:tc>
        <w:tc>
          <w:tcPr>
            <w:tcW w:w="2188" w:type="dxa"/>
            <w:shd w:val="clear" w:color="auto" w:fill="D9D9D9" w:themeFill="background1" w:themeFillShade="D9"/>
          </w:tcPr>
          <w:p w14:paraId="0C533A42" w14:textId="77777777" w:rsidR="00037C80" w:rsidRDefault="00037C80" w:rsidP="00037C80">
            <w:pPr>
              <w:pStyle w:val="TabelleKopflinks"/>
              <w:jc w:val="center"/>
            </w:pPr>
            <w:r>
              <w:t>Fach</w:t>
            </w:r>
          </w:p>
          <w:p w14:paraId="6FEEBEBB" w14:textId="7A9CF747" w:rsidR="00037C80" w:rsidRPr="00DE4890" w:rsidRDefault="00BD59C1" w:rsidP="00037C80">
            <w:pPr>
              <w:pStyle w:val="TabelleKopflinks"/>
              <w:jc w:val="center"/>
            </w:pPr>
            <w:r>
              <w:t xml:space="preserve">Geschichte mit </w:t>
            </w:r>
            <w:r w:rsidR="005A632C">
              <w:t>Gemeinschaftskunde</w:t>
            </w:r>
          </w:p>
        </w:tc>
      </w:tr>
    </w:tbl>
    <w:p w14:paraId="13266754" w14:textId="77777777" w:rsidR="009F6AA7" w:rsidRPr="008704F9" w:rsidRDefault="009F6AA7" w:rsidP="004840C1">
      <w:pPr>
        <w:rPr>
          <w:color w:val="FF0000"/>
          <w:lang w:eastAsia="de-DE"/>
        </w:rPr>
      </w:pPr>
    </w:p>
    <w:p w14:paraId="4356AC87" w14:textId="77777777" w:rsidR="004840C1" w:rsidRPr="008704F9" w:rsidRDefault="004840C1" w:rsidP="004840C1">
      <w:pPr>
        <w:rPr>
          <w:color w:val="FF0000"/>
          <w:lang w:eastAsia="de-DE"/>
        </w:rPr>
      </w:pPr>
    </w:p>
    <w:tbl>
      <w:tblPr>
        <w:tblStyle w:val="FarbigeListe-Akzent2"/>
        <w:tblW w:w="9922" w:type="dxa"/>
        <w:tblLook w:val="04A0" w:firstRow="1" w:lastRow="0" w:firstColumn="1" w:lastColumn="0" w:noHBand="0" w:noVBand="1"/>
      </w:tblPr>
      <w:tblGrid>
        <w:gridCol w:w="1182"/>
        <w:gridCol w:w="863"/>
        <w:gridCol w:w="3195"/>
        <w:gridCol w:w="3336"/>
        <w:gridCol w:w="1346"/>
      </w:tblGrid>
      <w:tr w:rsidR="00037C80" w:rsidRPr="008F5733" w14:paraId="5D32D8ED" w14:textId="77777777" w:rsidTr="002673F5">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4B7093B6" w14:textId="77777777" w:rsidR="00037C80" w:rsidRPr="00037C80" w:rsidRDefault="00037C80" w:rsidP="00EC6A96">
            <w:pPr>
              <w:tabs>
                <w:tab w:val="left" w:pos="14601"/>
              </w:tabs>
              <w:jc w:val="center"/>
              <w:rPr>
                <w:rFonts w:cs="Tahoma"/>
                <w:b w:val="0"/>
                <w:bCs w:val="0"/>
                <w:sz w:val="20"/>
                <w:szCs w:val="20"/>
              </w:rPr>
            </w:pPr>
            <w:r w:rsidRPr="00037C80">
              <w:rPr>
                <w:rFonts w:cs="Tahoma"/>
                <w:sz w:val="20"/>
                <w:szCs w:val="20"/>
              </w:rPr>
              <w:t>Sozial-</w:t>
            </w:r>
          </w:p>
          <w:p w14:paraId="38DF87B5" w14:textId="77777777" w:rsidR="00037C80" w:rsidRPr="00037C80" w:rsidRDefault="00037C80" w:rsidP="00EC6A96">
            <w:pPr>
              <w:tabs>
                <w:tab w:val="left" w:pos="14601"/>
              </w:tabs>
              <w:jc w:val="center"/>
              <w:rPr>
                <w:rFonts w:cs="Tahoma"/>
                <w:b w:val="0"/>
                <w:sz w:val="20"/>
                <w:szCs w:val="20"/>
              </w:rPr>
            </w:pPr>
            <w:r w:rsidRPr="00286640">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7265F561" w14:textId="77777777"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286640">
              <w:rPr>
                <w:rFonts w:cs="Tahoma"/>
                <w:sz w:val="20"/>
                <w:szCs w:val="20"/>
              </w:rPr>
              <w:t>Lern-phase</w:t>
            </w:r>
          </w:p>
        </w:tc>
        <w:tc>
          <w:tcPr>
            <w:tcW w:w="3195" w:type="dxa"/>
            <w:tcBorders>
              <w:top w:val="single" w:sz="4" w:space="0" w:color="auto"/>
              <w:left w:val="single" w:sz="4" w:space="0" w:color="auto"/>
              <w:bottom w:val="single" w:sz="4" w:space="0" w:color="auto"/>
              <w:right w:val="single" w:sz="4" w:space="0" w:color="auto"/>
            </w:tcBorders>
          </w:tcPr>
          <w:p w14:paraId="4C838725" w14:textId="77777777"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3336" w:type="dxa"/>
            <w:tcBorders>
              <w:top w:val="single" w:sz="4" w:space="0" w:color="auto"/>
              <w:left w:val="single" w:sz="4" w:space="0" w:color="auto"/>
              <w:bottom w:val="single" w:sz="4" w:space="0" w:color="auto"/>
              <w:right w:val="single" w:sz="4" w:space="0" w:color="auto"/>
            </w:tcBorders>
          </w:tcPr>
          <w:p w14:paraId="6CE4687C" w14:textId="758688EE"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46" w:type="dxa"/>
            <w:tcBorders>
              <w:top w:val="single" w:sz="4" w:space="0" w:color="auto"/>
              <w:left w:val="single" w:sz="4" w:space="0" w:color="auto"/>
              <w:bottom w:val="single" w:sz="4" w:space="0" w:color="auto"/>
              <w:right w:val="single" w:sz="4" w:space="0" w:color="auto"/>
            </w:tcBorders>
          </w:tcPr>
          <w:p w14:paraId="11895948" w14:textId="77777777"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 xml:space="preserve">Hinweise / </w:t>
            </w:r>
            <w:r w:rsidRPr="00286640">
              <w:rPr>
                <w:rFonts w:cs="Tahoma"/>
                <w:sz w:val="20"/>
                <w:szCs w:val="20"/>
              </w:rPr>
              <w:t>Hilfsmittel</w:t>
            </w:r>
          </w:p>
        </w:tc>
      </w:tr>
      <w:tr w:rsidR="00515805" w:rsidRPr="008F5733" w14:paraId="2A8ED239" w14:textId="77777777" w:rsidTr="004C34D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0933FD73" w14:textId="3F915FC7" w:rsidR="00515805" w:rsidRPr="00F370CE" w:rsidRDefault="00515805" w:rsidP="00EC6A96">
            <w:pPr>
              <w:rPr>
                <w:rFonts w:cs="Arial"/>
                <w:sz w:val="22"/>
              </w:rPr>
            </w:pPr>
            <w:r>
              <w:rPr>
                <w:rFonts w:cs="Arial"/>
                <w:sz w:val="22"/>
              </w:rPr>
              <w:t xml:space="preserve">Lernfeldprojekt: </w:t>
            </w:r>
            <w:r w:rsidR="00A03D23" w:rsidRPr="00A03D23">
              <w:rPr>
                <w:rFonts w:cs="Arial"/>
                <w:sz w:val="22"/>
              </w:rPr>
              <w:t>Ausstellung zur Weimarer Republik</w:t>
            </w:r>
            <w:r w:rsidR="000877DC">
              <w:rPr>
                <w:rFonts w:cs="Arial"/>
                <w:sz w:val="22"/>
              </w:rPr>
              <w:t xml:space="preserve"> (Dauer: </w:t>
            </w:r>
            <w:r w:rsidR="00440C1D">
              <w:rPr>
                <w:rFonts w:cs="Arial"/>
                <w:sz w:val="22"/>
              </w:rPr>
              <w:t>1</w:t>
            </w:r>
            <w:r w:rsidR="00EA4C13">
              <w:rPr>
                <w:rFonts w:cs="Arial"/>
                <w:sz w:val="22"/>
              </w:rPr>
              <w:t>0</w:t>
            </w:r>
            <w:r w:rsidR="007D53CB">
              <w:rPr>
                <w:rFonts w:cs="Arial"/>
                <w:sz w:val="22"/>
              </w:rPr>
              <w:t xml:space="preserve"> </w:t>
            </w:r>
            <w:r w:rsidR="000877DC">
              <w:rPr>
                <w:rFonts w:cs="Arial"/>
                <w:sz w:val="22"/>
              </w:rPr>
              <w:t>Minuten)</w:t>
            </w:r>
          </w:p>
        </w:tc>
      </w:tr>
      <w:tr w:rsidR="007C0A14" w:rsidRPr="008F5733" w14:paraId="16DFB244" w14:textId="77777777" w:rsidTr="009278BD">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423A1B2" w14:textId="77777777" w:rsidR="007C0A14" w:rsidRPr="00F370CE" w:rsidRDefault="007C0A14" w:rsidP="009278BD">
            <w:pPr>
              <w:jc w:val="center"/>
              <w:rPr>
                <w:rFonts w:cs="Arial"/>
                <w:sz w:val="22"/>
              </w:rPr>
            </w:pPr>
            <w:r w:rsidRPr="00F370CE">
              <w:rPr>
                <w:rFonts w:cs="Tahoma"/>
                <w:noProof/>
                <w:color w:val="FFFFFF" w:themeColor="background1"/>
                <w:sz w:val="24"/>
                <w:szCs w:val="24"/>
                <w:lang w:eastAsia="de-DE"/>
              </w:rPr>
              <w:drawing>
                <wp:inline distT="0" distB="0" distL="0" distR="0" wp14:anchorId="2BF4FA5D" wp14:editId="679C0432">
                  <wp:extent cx="200025" cy="213995"/>
                  <wp:effectExtent l="0" t="0" r="9525" b="0"/>
                  <wp:docPr id="47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25FF08B6" w14:textId="77777777" w:rsidR="007C0A14" w:rsidRPr="00F370CE" w:rsidRDefault="007C0A14" w:rsidP="007C0A14">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3195" w:type="dxa"/>
            <w:tcBorders>
              <w:top w:val="single" w:sz="4" w:space="0" w:color="auto"/>
              <w:left w:val="single" w:sz="4" w:space="0" w:color="auto"/>
              <w:bottom w:val="single" w:sz="4" w:space="0" w:color="auto"/>
              <w:right w:val="single" w:sz="4" w:space="0" w:color="auto"/>
            </w:tcBorders>
            <w:vAlign w:val="center"/>
          </w:tcPr>
          <w:p w14:paraId="161A5570" w14:textId="77777777" w:rsidR="007C0A14" w:rsidRPr="007F46F7" w:rsidRDefault="007C0A14" w:rsidP="007C0A1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7F46F7">
              <w:rPr>
                <w:rFonts w:ascii="Arial" w:hAnsi="Arial"/>
                <w:sz w:val="20"/>
                <w:szCs w:val="20"/>
              </w:rPr>
              <w:t>Projektbeschreibung</w:t>
            </w:r>
          </w:p>
          <w:p w14:paraId="43FE0496" w14:textId="3800DE4E" w:rsidR="007C0A14" w:rsidRPr="00F370CE" w:rsidRDefault="007C0A14" w:rsidP="007C0A14">
            <w:pPr>
              <w:cnfStyle w:val="000000000000" w:firstRow="0" w:lastRow="0" w:firstColumn="0" w:lastColumn="0" w:oddVBand="0" w:evenVBand="0" w:oddHBand="0" w:evenHBand="0" w:firstRowFirstColumn="0" w:firstRowLastColumn="0" w:lastRowFirstColumn="0" w:lastRowLastColumn="0"/>
              <w:rPr>
                <w:rFonts w:cs="Arial"/>
                <w:sz w:val="22"/>
              </w:rPr>
            </w:pPr>
            <w:r w:rsidRPr="007F46F7">
              <w:rPr>
                <w:rFonts w:ascii="Arial" w:hAnsi="Arial"/>
                <w:sz w:val="20"/>
                <w:szCs w:val="20"/>
              </w:rPr>
              <w:t>Arbeitsauftrag</w:t>
            </w:r>
          </w:p>
        </w:tc>
        <w:tc>
          <w:tcPr>
            <w:tcW w:w="3336" w:type="dxa"/>
            <w:tcBorders>
              <w:top w:val="single" w:sz="4" w:space="0" w:color="auto"/>
              <w:left w:val="single" w:sz="4" w:space="0" w:color="auto"/>
              <w:bottom w:val="single" w:sz="4" w:space="0" w:color="auto"/>
              <w:right w:val="single" w:sz="4" w:space="0" w:color="auto"/>
            </w:tcBorders>
            <w:vAlign w:val="center"/>
          </w:tcPr>
          <w:p w14:paraId="0302B980" w14:textId="0E6E5474" w:rsidR="007C0A14" w:rsidRPr="00F370CE" w:rsidRDefault="007C0A14" w:rsidP="007C0A14">
            <w:pPr>
              <w:cnfStyle w:val="000000000000" w:firstRow="0" w:lastRow="0" w:firstColumn="0" w:lastColumn="0" w:oddVBand="0" w:evenVBand="0" w:oddHBand="0" w:evenHBand="0" w:firstRowFirstColumn="0" w:firstRowLastColumn="0" w:lastRowFirstColumn="0" w:lastRowLastColumn="0"/>
              <w:rPr>
                <w:rFonts w:cs="Arial"/>
                <w:sz w:val="22"/>
              </w:rPr>
            </w:pPr>
            <w:r w:rsidRPr="00286640">
              <w:rPr>
                <w:rFonts w:ascii="Arial" w:hAnsi="Arial"/>
                <w:sz w:val="20"/>
                <w:szCs w:val="20"/>
              </w:rPr>
              <w:t>Advance</w:t>
            </w:r>
            <w:r w:rsidRPr="007F46F7">
              <w:rPr>
                <w:rFonts w:ascii="Arial" w:hAnsi="Arial"/>
                <w:sz w:val="20"/>
                <w:szCs w:val="20"/>
              </w:rPr>
              <w:t xml:space="preserve"> Organizer</w:t>
            </w:r>
          </w:p>
        </w:tc>
        <w:tc>
          <w:tcPr>
            <w:tcW w:w="1346" w:type="dxa"/>
            <w:tcBorders>
              <w:top w:val="single" w:sz="4" w:space="0" w:color="auto"/>
              <w:left w:val="single" w:sz="4" w:space="0" w:color="auto"/>
              <w:bottom w:val="single" w:sz="4" w:space="0" w:color="auto"/>
              <w:right w:val="single" w:sz="4" w:space="0" w:color="auto"/>
            </w:tcBorders>
            <w:vAlign w:val="center"/>
          </w:tcPr>
          <w:p w14:paraId="1A931029" w14:textId="6A7E12BF" w:rsidR="007C0A14" w:rsidRPr="00F370CE" w:rsidRDefault="007B001E" w:rsidP="007C0A14">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Dauer: </w:t>
            </w:r>
            <w:r w:rsidR="00440C1D">
              <w:rPr>
                <w:rFonts w:cs="Arial"/>
                <w:sz w:val="22"/>
              </w:rPr>
              <w:t>1</w:t>
            </w:r>
            <w:r w:rsidR="00EA4C13">
              <w:rPr>
                <w:rFonts w:cs="Arial"/>
                <w:sz w:val="22"/>
              </w:rPr>
              <w:t>0</w:t>
            </w:r>
            <w:r w:rsidR="007D53CB">
              <w:rPr>
                <w:rFonts w:cs="Arial"/>
                <w:sz w:val="22"/>
              </w:rPr>
              <w:t>‘</w:t>
            </w:r>
          </w:p>
        </w:tc>
      </w:tr>
      <w:tr w:rsidR="007C0A14" w:rsidRPr="008F5733" w14:paraId="1B59DC79" w14:textId="77777777" w:rsidTr="009C4A0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28F6B3BB" w14:textId="429555D0" w:rsidR="007C0A14" w:rsidRPr="00F370CE" w:rsidRDefault="007C0A14" w:rsidP="00AD666A">
            <w:pPr>
              <w:rPr>
                <w:sz w:val="22"/>
              </w:rPr>
            </w:pPr>
            <w:r>
              <w:rPr>
                <w:sz w:val="22"/>
              </w:rPr>
              <w:t xml:space="preserve">Lernthema 1: </w:t>
            </w:r>
            <w:r w:rsidR="00482370" w:rsidRPr="00482370">
              <w:rPr>
                <w:sz w:val="22"/>
              </w:rPr>
              <w:t xml:space="preserve">Moderne Strömungen in den 20ern beschreiben </w:t>
            </w:r>
            <w:r>
              <w:rPr>
                <w:sz w:val="22"/>
              </w:rPr>
              <w:t xml:space="preserve">(Dauer: </w:t>
            </w:r>
            <w:r w:rsidR="002271E4">
              <w:rPr>
                <w:sz w:val="22"/>
              </w:rPr>
              <w:t>80</w:t>
            </w:r>
            <w:r w:rsidR="009D1034">
              <w:rPr>
                <w:sz w:val="22"/>
              </w:rPr>
              <w:t xml:space="preserve"> </w:t>
            </w:r>
            <w:r>
              <w:rPr>
                <w:sz w:val="22"/>
              </w:rPr>
              <w:t>Minuten</w:t>
            </w:r>
            <w:r w:rsidRPr="00286640">
              <w:rPr>
                <w:sz w:val="22"/>
              </w:rPr>
              <w:t>)</w:t>
            </w:r>
          </w:p>
        </w:tc>
      </w:tr>
      <w:tr w:rsidR="007C0A14" w:rsidRPr="008F5733" w14:paraId="2DAF3FB0" w14:textId="77777777" w:rsidTr="002673F5">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2AE143E" w14:textId="05A7ACA5" w:rsidR="007C0A14" w:rsidRPr="00F370CE" w:rsidRDefault="00482370" w:rsidP="007A0108">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0C96ECF1" wp14:editId="690107FB">
                  <wp:extent cx="200025" cy="213995"/>
                  <wp:effectExtent l="0" t="0" r="9525" b="0"/>
                  <wp:docPr id="1811580782" name="Grafik 1811580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5B4B6909" w14:textId="4FB34374" w:rsidR="007C0A14" w:rsidRDefault="0055458D" w:rsidP="007C0A1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3195" w:type="dxa"/>
            <w:tcBorders>
              <w:top w:val="single" w:sz="4" w:space="0" w:color="auto"/>
              <w:left w:val="single" w:sz="4" w:space="0" w:color="auto"/>
              <w:bottom w:val="single" w:sz="4" w:space="0" w:color="auto"/>
              <w:right w:val="single" w:sz="4" w:space="0" w:color="auto"/>
            </w:tcBorders>
            <w:vAlign w:val="center"/>
          </w:tcPr>
          <w:p w14:paraId="7709684A" w14:textId="02F23A10" w:rsidR="007C0A14" w:rsidRPr="00F370CE" w:rsidRDefault="00C22A0E" w:rsidP="007C0A14">
            <w:pPr>
              <w:cnfStyle w:val="000000000000" w:firstRow="0" w:lastRow="0" w:firstColumn="0" w:lastColumn="0" w:oddVBand="0" w:evenVBand="0" w:oddHBand="0" w:evenHBand="0" w:firstRowFirstColumn="0" w:firstRowLastColumn="0" w:lastRowFirstColumn="0" w:lastRowLastColumn="0"/>
              <w:rPr>
                <w:sz w:val="22"/>
              </w:rPr>
            </w:pPr>
            <w:r>
              <w:rPr>
                <w:sz w:val="22"/>
              </w:rPr>
              <w:t>Einstieg</w:t>
            </w:r>
          </w:p>
        </w:tc>
        <w:tc>
          <w:tcPr>
            <w:tcW w:w="3336" w:type="dxa"/>
            <w:tcBorders>
              <w:top w:val="single" w:sz="4" w:space="0" w:color="auto"/>
              <w:left w:val="single" w:sz="4" w:space="0" w:color="auto"/>
              <w:bottom w:val="single" w:sz="4" w:space="0" w:color="auto"/>
              <w:right w:val="single" w:sz="4" w:space="0" w:color="auto"/>
            </w:tcBorders>
            <w:vAlign w:val="center"/>
          </w:tcPr>
          <w:p w14:paraId="3EF2DFE9" w14:textId="224110BD" w:rsidR="007C0A14" w:rsidRPr="00F370CE" w:rsidRDefault="00AD666A" w:rsidP="007C0A14">
            <w:pPr>
              <w:cnfStyle w:val="000000000000" w:firstRow="0" w:lastRow="0" w:firstColumn="0" w:lastColumn="0" w:oddVBand="0" w:evenVBand="0" w:oddHBand="0" w:evenHBand="0" w:firstRowFirstColumn="0" w:firstRowLastColumn="0" w:lastRowFirstColumn="0" w:lastRowLastColumn="0"/>
              <w:rPr>
                <w:sz w:val="22"/>
              </w:rPr>
            </w:pPr>
            <w:r>
              <w:rPr>
                <w:sz w:val="22"/>
              </w:rPr>
              <w:t>Lernvideo mit eingebetteten Fragen</w:t>
            </w:r>
          </w:p>
        </w:tc>
        <w:tc>
          <w:tcPr>
            <w:tcW w:w="1346" w:type="dxa"/>
            <w:tcBorders>
              <w:top w:val="single" w:sz="4" w:space="0" w:color="auto"/>
              <w:left w:val="single" w:sz="4" w:space="0" w:color="auto"/>
              <w:bottom w:val="single" w:sz="4" w:space="0" w:color="auto"/>
              <w:right w:val="single" w:sz="4" w:space="0" w:color="auto"/>
            </w:tcBorders>
            <w:vAlign w:val="center"/>
          </w:tcPr>
          <w:p w14:paraId="0684BF65" w14:textId="4AAD5A61" w:rsidR="007C0A14" w:rsidRPr="00F370CE" w:rsidRDefault="00535311" w:rsidP="007C0A1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AD666A">
              <w:rPr>
                <w:sz w:val="22"/>
              </w:rPr>
              <w:t>8‘</w:t>
            </w:r>
          </w:p>
        </w:tc>
      </w:tr>
      <w:tr w:rsidR="007C0A14" w:rsidRPr="008F5733" w14:paraId="61123D13" w14:textId="77777777" w:rsidTr="00DC2717">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BC6DAF5" w14:textId="28C5B1F5" w:rsidR="00DC2717" w:rsidRPr="00F370CE" w:rsidRDefault="00C7078C" w:rsidP="007A0108">
            <w:pPr>
              <w:jc w:val="center"/>
              <w:rPr>
                <w:rFonts w:cs="Tahoma"/>
                <w:noProof/>
                <w:color w:val="FFFFFF" w:themeColor="background1"/>
                <w:sz w:val="24"/>
                <w:szCs w:val="24"/>
                <w:lang w:eastAsia="de-DE"/>
              </w:rPr>
            </w:pPr>
            <w:r w:rsidRPr="00F370CE">
              <w:rPr>
                <w:rFonts w:cs="Tahoma"/>
                <w:noProof/>
                <w:color w:val="FFFFFF" w:themeColor="background1"/>
                <w:lang w:eastAsia="de-DE"/>
              </w:rPr>
              <w:drawing>
                <wp:inline distT="0" distB="0" distL="0" distR="0" wp14:anchorId="4348D214" wp14:editId="14C51D48">
                  <wp:extent cx="409575" cy="201295"/>
                  <wp:effectExtent l="0" t="0" r="9525" b="8255"/>
                  <wp:docPr id="118736416" name="Grafik 11873641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6724" name="Grafik 199756724" descr="Ein Bild, das Schwarz, Dunkelhei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r w:rsidR="00DC2717" w:rsidRPr="00F370CE">
              <w:rPr>
                <w:rFonts w:cs="Tahoma"/>
                <w:noProof/>
                <w:color w:val="FFFFFF" w:themeColor="background1"/>
                <w:sz w:val="24"/>
                <w:szCs w:val="24"/>
                <w:lang w:eastAsia="de-DE"/>
              </w:rPr>
              <w:drawing>
                <wp:inline distT="0" distB="0" distL="0" distR="0" wp14:anchorId="456AE822" wp14:editId="16CEC0BF">
                  <wp:extent cx="352425" cy="251460"/>
                  <wp:effectExtent l="0" t="0" r="9525" b="0"/>
                  <wp:docPr id="256252105" name="Grafik 25625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26CAC71E" w14:textId="32F6B753" w:rsidR="007C0A14" w:rsidRDefault="00DC2717" w:rsidP="007C0A14">
            <w:pPr>
              <w:jc w:val="center"/>
              <w:cnfStyle w:val="000000100000" w:firstRow="0" w:lastRow="0" w:firstColumn="0" w:lastColumn="0" w:oddVBand="0" w:evenVBand="0" w:oddHBand="1" w:evenHBand="0" w:firstRowFirstColumn="0" w:firstRowLastColumn="0" w:lastRowFirstColumn="0" w:lastRowLastColumn="0"/>
              <w:rPr>
                <w:sz w:val="22"/>
              </w:rPr>
            </w:pPr>
            <w:r w:rsidRPr="00286640">
              <w:rPr>
                <w:sz w:val="22"/>
              </w:rPr>
              <w:t>koop</w:t>
            </w:r>
          </w:p>
        </w:tc>
        <w:tc>
          <w:tcPr>
            <w:tcW w:w="3195" w:type="dxa"/>
            <w:tcBorders>
              <w:top w:val="single" w:sz="4" w:space="0" w:color="auto"/>
              <w:left w:val="single" w:sz="4" w:space="0" w:color="auto"/>
              <w:bottom w:val="single" w:sz="4" w:space="0" w:color="auto"/>
              <w:right w:val="single" w:sz="4" w:space="0" w:color="auto"/>
            </w:tcBorders>
            <w:vAlign w:val="center"/>
          </w:tcPr>
          <w:p w14:paraId="4C4582C5" w14:textId="71E9ED4E" w:rsidR="007C0A14" w:rsidRPr="00F370CE" w:rsidRDefault="002673F5" w:rsidP="007C0A14">
            <w:pPr>
              <w:cnfStyle w:val="000000100000" w:firstRow="0" w:lastRow="0" w:firstColumn="0" w:lastColumn="0" w:oddVBand="0" w:evenVBand="0" w:oddHBand="1" w:evenHBand="0" w:firstRowFirstColumn="0" w:firstRowLastColumn="0" w:lastRowFirstColumn="0" w:lastRowLastColumn="0"/>
              <w:rPr>
                <w:sz w:val="22"/>
              </w:rPr>
            </w:pPr>
            <w:r>
              <w:rPr>
                <w:sz w:val="22"/>
              </w:rPr>
              <w:t>Arbeitsauftrag</w:t>
            </w:r>
          </w:p>
        </w:tc>
        <w:tc>
          <w:tcPr>
            <w:tcW w:w="3336" w:type="dxa"/>
            <w:tcBorders>
              <w:top w:val="single" w:sz="4" w:space="0" w:color="auto"/>
              <w:left w:val="single" w:sz="4" w:space="0" w:color="auto"/>
              <w:bottom w:val="single" w:sz="4" w:space="0" w:color="auto"/>
              <w:right w:val="single" w:sz="4" w:space="0" w:color="auto"/>
            </w:tcBorders>
            <w:vAlign w:val="center"/>
          </w:tcPr>
          <w:p w14:paraId="21B6943D" w14:textId="77EA1048" w:rsidR="007C0A14" w:rsidRPr="00F370CE" w:rsidRDefault="0055458D" w:rsidP="007C0A14">
            <w:pPr>
              <w:cnfStyle w:val="000000100000" w:firstRow="0" w:lastRow="0" w:firstColumn="0" w:lastColumn="0" w:oddVBand="0" w:evenVBand="0" w:oddHBand="1" w:evenHBand="0" w:firstRowFirstColumn="0" w:firstRowLastColumn="0" w:lastRowFirstColumn="0" w:lastRowLastColumn="0"/>
              <w:rPr>
                <w:sz w:val="22"/>
              </w:rPr>
            </w:pPr>
            <w:r>
              <w:rPr>
                <w:sz w:val="22"/>
              </w:rPr>
              <w:t>Internetrecherche mit vorgegebener Seite</w:t>
            </w:r>
            <w:r w:rsidR="00C70CF8">
              <w:rPr>
                <w:sz w:val="22"/>
              </w:rPr>
              <w:t xml:space="preserve">, Plakat </w:t>
            </w:r>
            <w:r w:rsidR="00C70CF8" w:rsidRPr="00286640">
              <w:rPr>
                <w:sz w:val="22"/>
              </w:rPr>
              <w:t>gestalten</w:t>
            </w:r>
          </w:p>
        </w:tc>
        <w:tc>
          <w:tcPr>
            <w:tcW w:w="1346" w:type="dxa"/>
            <w:tcBorders>
              <w:top w:val="single" w:sz="4" w:space="0" w:color="auto"/>
              <w:left w:val="single" w:sz="4" w:space="0" w:color="auto"/>
              <w:bottom w:val="single" w:sz="4" w:space="0" w:color="auto"/>
              <w:right w:val="single" w:sz="4" w:space="0" w:color="auto"/>
            </w:tcBorders>
            <w:vAlign w:val="center"/>
          </w:tcPr>
          <w:p w14:paraId="7461A560" w14:textId="503C24C2" w:rsidR="007C0A14" w:rsidRPr="00F370CE" w:rsidRDefault="00535311" w:rsidP="007C0A14">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Dauer: </w:t>
            </w:r>
            <w:r w:rsidR="002271E4">
              <w:rPr>
                <w:sz w:val="22"/>
              </w:rPr>
              <w:t>60</w:t>
            </w:r>
            <w:r w:rsidR="0008572D">
              <w:rPr>
                <w:sz w:val="22"/>
              </w:rPr>
              <w:t>‘</w:t>
            </w:r>
          </w:p>
        </w:tc>
      </w:tr>
      <w:tr w:rsidR="007C0A14" w:rsidRPr="008F5733" w14:paraId="1FF83F2C" w14:textId="77777777" w:rsidTr="002673F5">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DB578AB" w14:textId="25CC3605" w:rsidR="007C0A14" w:rsidRPr="00F370CE" w:rsidRDefault="009719D6" w:rsidP="007A0108">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26413735" wp14:editId="3B8FCD96">
                  <wp:extent cx="352425" cy="251460"/>
                  <wp:effectExtent l="0" t="0" r="9525" b="0"/>
                  <wp:docPr id="657610476" name="Grafik 657610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35E32FDC" w14:textId="4F7A8426" w:rsidR="007C0A14" w:rsidRDefault="009719D6" w:rsidP="007C0A14">
            <w:pPr>
              <w:jc w:val="center"/>
              <w:cnfStyle w:val="000000000000" w:firstRow="0" w:lastRow="0" w:firstColumn="0" w:lastColumn="0" w:oddVBand="0" w:evenVBand="0" w:oddHBand="0" w:evenHBand="0" w:firstRowFirstColumn="0" w:firstRowLastColumn="0" w:lastRowFirstColumn="0" w:lastRowLastColumn="0"/>
              <w:rPr>
                <w:sz w:val="22"/>
              </w:rPr>
            </w:pPr>
            <w:r w:rsidRPr="00286640">
              <w:rPr>
                <w:sz w:val="22"/>
              </w:rPr>
              <w:t>koop</w:t>
            </w:r>
          </w:p>
        </w:tc>
        <w:tc>
          <w:tcPr>
            <w:tcW w:w="3195" w:type="dxa"/>
            <w:tcBorders>
              <w:top w:val="single" w:sz="4" w:space="0" w:color="auto"/>
              <w:left w:val="single" w:sz="4" w:space="0" w:color="auto"/>
              <w:bottom w:val="single" w:sz="4" w:space="0" w:color="auto"/>
              <w:right w:val="single" w:sz="4" w:space="0" w:color="auto"/>
            </w:tcBorders>
            <w:vAlign w:val="center"/>
          </w:tcPr>
          <w:p w14:paraId="67AFC896" w14:textId="64A38AEE" w:rsidR="007C0A14" w:rsidRPr="00F370CE" w:rsidRDefault="00DF39E7" w:rsidP="007C0A14">
            <w:pPr>
              <w:cnfStyle w:val="000000000000" w:firstRow="0" w:lastRow="0" w:firstColumn="0" w:lastColumn="0" w:oddVBand="0" w:evenVBand="0" w:oddHBand="0" w:evenHBand="0" w:firstRowFirstColumn="0" w:firstRowLastColumn="0" w:lastRowFirstColumn="0" w:lastRowLastColumn="0"/>
              <w:rPr>
                <w:sz w:val="22"/>
              </w:rPr>
            </w:pPr>
            <w:r>
              <w:rPr>
                <w:sz w:val="22"/>
              </w:rPr>
              <w:t>Reflexion</w:t>
            </w:r>
          </w:p>
        </w:tc>
        <w:tc>
          <w:tcPr>
            <w:tcW w:w="3336" w:type="dxa"/>
            <w:tcBorders>
              <w:top w:val="single" w:sz="4" w:space="0" w:color="auto"/>
              <w:left w:val="single" w:sz="4" w:space="0" w:color="auto"/>
              <w:bottom w:val="single" w:sz="4" w:space="0" w:color="auto"/>
              <w:right w:val="single" w:sz="4" w:space="0" w:color="auto"/>
            </w:tcBorders>
            <w:vAlign w:val="center"/>
          </w:tcPr>
          <w:p w14:paraId="5DAF0F23" w14:textId="63621BEA" w:rsidR="007C0A14" w:rsidRPr="00F370CE" w:rsidRDefault="009719D6" w:rsidP="007C0A14">
            <w:pPr>
              <w:cnfStyle w:val="000000000000" w:firstRow="0" w:lastRow="0" w:firstColumn="0" w:lastColumn="0" w:oddVBand="0" w:evenVBand="0" w:oddHBand="0" w:evenHBand="0" w:firstRowFirstColumn="0" w:firstRowLastColumn="0" w:lastRowFirstColumn="0" w:lastRowLastColumn="0"/>
              <w:rPr>
                <w:sz w:val="22"/>
              </w:rPr>
            </w:pPr>
            <w:r>
              <w:rPr>
                <w:sz w:val="22"/>
              </w:rPr>
              <w:t>Feedback zum Plakat einer anderen Gruppe</w:t>
            </w:r>
          </w:p>
        </w:tc>
        <w:tc>
          <w:tcPr>
            <w:tcW w:w="1346" w:type="dxa"/>
            <w:tcBorders>
              <w:top w:val="single" w:sz="4" w:space="0" w:color="auto"/>
              <w:left w:val="single" w:sz="4" w:space="0" w:color="auto"/>
              <w:bottom w:val="single" w:sz="4" w:space="0" w:color="auto"/>
              <w:right w:val="single" w:sz="4" w:space="0" w:color="auto"/>
            </w:tcBorders>
            <w:vAlign w:val="center"/>
          </w:tcPr>
          <w:p w14:paraId="1FE49A18" w14:textId="39377111" w:rsidR="007C0A14" w:rsidRPr="00F370CE" w:rsidRDefault="00535311" w:rsidP="007C0A1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660824">
              <w:rPr>
                <w:sz w:val="22"/>
              </w:rPr>
              <w:t>12</w:t>
            </w:r>
            <w:r w:rsidR="0008572D">
              <w:rPr>
                <w:sz w:val="22"/>
              </w:rPr>
              <w:t>‘</w:t>
            </w:r>
          </w:p>
        </w:tc>
      </w:tr>
      <w:tr w:rsidR="00535311" w:rsidRPr="008F5733" w14:paraId="5D2D7B10" w14:textId="77777777" w:rsidTr="00342B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6B45507B" w14:textId="447230F8" w:rsidR="00535311" w:rsidRPr="00F370CE" w:rsidRDefault="00535311" w:rsidP="00342BB0">
            <w:pPr>
              <w:rPr>
                <w:sz w:val="22"/>
              </w:rPr>
            </w:pPr>
            <w:r>
              <w:rPr>
                <w:sz w:val="22"/>
              </w:rPr>
              <w:t xml:space="preserve">Lernschritt 1.1: </w:t>
            </w:r>
            <w:r w:rsidR="00B2307E" w:rsidRPr="00B2307E">
              <w:rPr>
                <w:sz w:val="22"/>
              </w:rPr>
              <w:t xml:space="preserve">Fallbeispiel: Ein Zeitzeugeninterview führen </w:t>
            </w:r>
            <w:r>
              <w:rPr>
                <w:sz w:val="22"/>
              </w:rPr>
              <w:t xml:space="preserve">(Dauer: </w:t>
            </w:r>
            <w:r w:rsidR="00DC2649">
              <w:rPr>
                <w:sz w:val="22"/>
              </w:rPr>
              <w:t>85</w:t>
            </w:r>
            <w:r w:rsidR="00534302">
              <w:rPr>
                <w:sz w:val="22"/>
              </w:rPr>
              <w:t xml:space="preserve"> </w:t>
            </w:r>
            <w:r>
              <w:rPr>
                <w:sz w:val="22"/>
              </w:rPr>
              <w:t>Minuten</w:t>
            </w:r>
            <w:r w:rsidRPr="00286640">
              <w:rPr>
                <w:sz w:val="22"/>
              </w:rPr>
              <w:t>)</w:t>
            </w:r>
          </w:p>
        </w:tc>
      </w:tr>
      <w:tr w:rsidR="00535311" w:rsidRPr="008F5733" w14:paraId="0729948A" w14:textId="77777777" w:rsidTr="00342BB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537025E" w14:textId="77777777" w:rsidR="00535311" w:rsidRDefault="00E859DA" w:rsidP="00342BB0">
            <w:pPr>
              <w:jc w:val="center"/>
              <w:rPr>
                <w:rFonts w:cs="Tahoma"/>
                <w:b w:val="0"/>
                <w:bCs w:val="0"/>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70801CE4" wp14:editId="709FBFD9">
                  <wp:extent cx="200025" cy="213995"/>
                  <wp:effectExtent l="0" t="0" r="9525" b="0"/>
                  <wp:docPr id="1461229348" name="Grafik 146122934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94960" name="Grafik 900394960" descr="Ein Bild, das Schwarz, Dunkelhei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p w14:paraId="34D702BC" w14:textId="4A62A125" w:rsidR="00B2307E" w:rsidRPr="00F370CE" w:rsidRDefault="00B2307E" w:rsidP="00342BB0">
            <w:pPr>
              <w:jc w:val="center"/>
              <w:rPr>
                <w:rFonts w:cs="Tahoma"/>
                <w:noProof/>
                <w:color w:val="FFFFFF" w:themeColor="background1"/>
                <w:sz w:val="24"/>
                <w:szCs w:val="24"/>
                <w:lang w:eastAsia="de-DE"/>
              </w:rPr>
            </w:pPr>
            <w:r w:rsidRPr="00F370CE">
              <w:rPr>
                <w:noProof/>
                <w:sz w:val="24"/>
                <w:lang w:eastAsia="de-DE"/>
              </w:rPr>
              <w:drawing>
                <wp:inline distT="0" distB="0" distL="0" distR="0" wp14:anchorId="44CCEFD8" wp14:editId="53D01418">
                  <wp:extent cx="238125" cy="238125"/>
                  <wp:effectExtent l="0" t="0" r="9525" b="9525"/>
                  <wp:docPr id="1754986499" name="Grafik 175498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3790ABAE" w14:textId="4C2955F7" w:rsidR="00535311" w:rsidRDefault="00535311" w:rsidP="00342BB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r w:rsidR="00B2307E">
              <w:rPr>
                <w:sz w:val="22"/>
              </w:rPr>
              <w:t xml:space="preserve">, </w:t>
            </w:r>
            <w:r w:rsidR="00B2307E" w:rsidRPr="00286640">
              <w:rPr>
                <w:sz w:val="22"/>
              </w:rPr>
              <w:t>koop</w:t>
            </w:r>
          </w:p>
        </w:tc>
        <w:tc>
          <w:tcPr>
            <w:tcW w:w="3195" w:type="dxa"/>
            <w:tcBorders>
              <w:top w:val="single" w:sz="4" w:space="0" w:color="auto"/>
              <w:left w:val="single" w:sz="4" w:space="0" w:color="auto"/>
              <w:bottom w:val="single" w:sz="4" w:space="0" w:color="auto"/>
              <w:right w:val="single" w:sz="4" w:space="0" w:color="auto"/>
            </w:tcBorders>
            <w:vAlign w:val="center"/>
          </w:tcPr>
          <w:p w14:paraId="441713B1" w14:textId="77777777" w:rsidR="00535311" w:rsidRPr="00F370CE" w:rsidRDefault="00535311" w:rsidP="00342BB0">
            <w:pPr>
              <w:cnfStyle w:val="000000000000" w:firstRow="0" w:lastRow="0" w:firstColumn="0" w:lastColumn="0" w:oddVBand="0" w:evenVBand="0" w:oddHBand="0" w:evenHBand="0" w:firstRowFirstColumn="0" w:firstRowLastColumn="0" w:lastRowFirstColumn="0" w:lastRowLastColumn="0"/>
              <w:rPr>
                <w:sz w:val="22"/>
              </w:rPr>
            </w:pPr>
            <w:r>
              <w:rPr>
                <w:sz w:val="22"/>
              </w:rPr>
              <w:t>Einstieg</w:t>
            </w:r>
          </w:p>
        </w:tc>
        <w:tc>
          <w:tcPr>
            <w:tcW w:w="3336" w:type="dxa"/>
            <w:tcBorders>
              <w:top w:val="single" w:sz="4" w:space="0" w:color="auto"/>
              <w:left w:val="single" w:sz="4" w:space="0" w:color="auto"/>
              <w:bottom w:val="single" w:sz="4" w:space="0" w:color="auto"/>
              <w:right w:val="single" w:sz="4" w:space="0" w:color="auto"/>
            </w:tcBorders>
            <w:vAlign w:val="center"/>
          </w:tcPr>
          <w:p w14:paraId="445B5334" w14:textId="02A22E44" w:rsidR="00535311" w:rsidRPr="00F370CE" w:rsidRDefault="003B525E" w:rsidP="00342BB0">
            <w:pPr>
              <w:cnfStyle w:val="000000000000" w:firstRow="0" w:lastRow="0" w:firstColumn="0" w:lastColumn="0" w:oddVBand="0" w:evenVBand="0" w:oddHBand="0" w:evenHBand="0" w:firstRowFirstColumn="0" w:firstRowLastColumn="0" w:lastRowFirstColumn="0" w:lastRowLastColumn="0"/>
              <w:rPr>
                <w:sz w:val="22"/>
              </w:rPr>
            </w:pPr>
            <w:r>
              <w:rPr>
                <w:sz w:val="22"/>
              </w:rPr>
              <w:t>Video Zeitzeugeninterview, Abstimmung, Diskussion</w:t>
            </w:r>
          </w:p>
        </w:tc>
        <w:tc>
          <w:tcPr>
            <w:tcW w:w="1346" w:type="dxa"/>
            <w:tcBorders>
              <w:top w:val="single" w:sz="4" w:space="0" w:color="auto"/>
              <w:left w:val="single" w:sz="4" w:space="0" w:color="auto"/>
              <w:bottom w:val="single" w:sz="4" w:space="0" w:color="auto"/>
              <w:right w:val="single" w:sz="4" w:space="0" w:color="auto"/>
            </w:tcBorders>
            <w:vAlign w:val="center"/>
          </w:tcPr>
          <w:p w14:paraId="7E93CCED" w14:textId="28A47C19" w:rsidR="00535311" w:rsidRPr="00F370CE" w:rsidRDefault="00535311"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C817A9">
              <w:rPr>
                <w:sz w:val="22"/>
              </w:rPr>
              <w:t>15</w:t>
            </w:r>
            <w:r w:rsidR="007674BD">
              <w:rPr>
                <w:sz w:val="22"/>
              </w:rPr>
              <w:t>‘</w:t>
            </w:r>
          </w:p>
        </w:tc>
      </w:tr>
      <w:tr w:rsidR="00535311" w:rsidRPr="008F5733" w14:paraId="31DE8A1B" w14:textId="77777777" w:rsidTr="00342BB0">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EAA615D" w14:textId="77777777" w:rsidR="00640AF1" w:rsidRDefault="00640AF1" w:rsidP="00BA63E6">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0CA0F307" wp14:editId="236E26B8">
                  <wp:extent cx="200025" cy="213995"/>
                  <wp:effectExtent l="0" t="0" r="9525" b="0"/>
                  <wp:docPr id="1304687594" name="Grafik 130468759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94960" name="Grafik 900394960" descr="Ein Bild, das Schwarz, Dunkelhei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p w14:paraId="2A26113D" w14:textId="33CA3044" w:rsidR="00535311" w:rsidRPr="00BA63E6" w:rsidRDefault="00C817A9" w:rsidP="00BA63E6">
            <w:pPr>
              <w:jc w:val="center"/>
              <w:rPr>
                <w:rFonts w:cs="Tahoma"/>
                <w:b w:val="0"/>
                <w:bCs w:val="0"/>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1764C8A4" wp14:editId="44B9B554">
                  <wp:extent cx="352425" cy="251460"/>
                  <wp:effectExtent l="0" t="0" r="9525" b="0"/>
                  <wp:docPr id="321561716" name="Grafik 32156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1170290E" w14:textId="5FABB3ED" w:rsidR="00535311" w:rsidRDefault="00640AF1" w:rsidP="00342BB0">
            <w:pPr>
              <w:jc w:val="center"/>
              <w:cnfStyle w:val="000000100000" w:firstRow="0" w:lastRow="0" w:firstColumn="0" w:lastColumn="0" w:oddVBand="0" w:evenVBand="0" w:oddHBand="1" w:evenHBand="0" w:firstRowFirstColumn="0" w:firstRowLastColumn="0" w:lastRowFirstColumn="0" w:lastRowLastColumn="0"/>
              <w:rPr>
                <w:sz w:val="22"/>
              </w:rPr>
            </w:pPr>
            <w:r>
              <w:rPr>
                <w:sz w:val="22"/>
              </w:rPr>
              <w:t xml:space="preserve">i, </w:t>
            </w:r>
            <w:r w:rsidR="00C817A9" w:rsidRPr="00286640">
              <w:rPr>
                <w:sz w:val="22"/>
              </w:rPr>
              <w:t>koop</w:t>
            </w:r>
          </w:p>
        </w:tc>
        <w:tc>
          <w:tcPr>
            <w:tcW w:w="3195" w:type="dxa"/>
            <w:tcBorders>
              <w:top w:val="single" w:sz="4" w:space="0" w:color="auto"/>
              <w:left w:val="single" w:sz="4" w:space="0" w:color="auto"/>
              <w:bottom w:val="single" w:sz="4" w:space="0" w:color="auto"/>
              <w:right w:val="single" w:sz="4" w:space="0" w:color="auto"/>
            </w:tcBorders>
            <w:vAlign w:val="center"/>
          </w:tcPr>
          <w:p w14:paraId="16E3B40A" w14:textId="77777777" w:rsidR="00535311" w:rsidRPr="00F370CE" w:rsidRDefault="00535311" w:rsidP="00342BB0">
            <w:pPr>
              <w:cnfStyle w:val="000000100000" w:firstRow="0" w:lastRow="0" w:firstColumn="0" w:lastColumn="0" w:oddVBand="0" w:evenVBand="0" w:oddHBand="1" w:evenHBand="0" w:firstRowFirstColumn="0" w:firstRowLastColumn="0" w:lastRowFirstColumn="0" w:lastRowLastColumn="0"/>
              <w:rPr>
                <w:sz w:val="22"/>
              </w:rPr>
            </w:pPr>
            <w:r>
              <w:rPr>
                <w:sz w:val="22"/>
              </w:rPr>
              <w:t>Arbeitsauftrag</w:t>
            </w:r>
          </w:p>
        </w:tc>
        <w:tc>
          <w:tcPr>
            <w:tcW w:w="3336" w:type="dxa"/>
            <w:tcBorders>
              <w:top w:val="single" w:sz="4" w:space="0" w:color="auto"/>
              <w:left w:val="single" w:sz="4" w:space="0" w:color="auto"/>
              <w:bottom w:val="single" w:sz="4" w:space="0" w:color="auto"/>
              <w:right w:val="single" w:sz="4" w:space="0" w:color="auto"/>
            </w:tcBorders>
            <w:vAlign w:val="center"/>
          </w:tcPr>
          <w:p w14:paraId="387E8EB8" w14:textId="66018619" w:rsidR="00535311" w:rsidRPr="00F370CE" w:rsidRDefault="00A80A6B" w:rsidP="00342BB0">
            <w:pPr>
              <w:cnfStyle w:val="000000100000" w:firstRow="0" w:lastRow="0" w:firstColumn="0" w:lastColumn="0" w:oddVBand="0" w:evenVBand="0" w:oddHBand="1" w:evenHBand="0" w:firstRowFirstColumn="0" w:firstRowLastColumn="0" w:lastRowFirstColumn="0" w:lastRowLastColumn="0"/>
              <w:rPr>
                <w:sz w:val="22"/>
              </w:rPr>
            </w:pPr>
            <w:r>
              <w:rPr>
                <w:sz w:val="22"/>
              </w:rPr>
              <w:t>Interview erstellen</w:t>
            </w:r>
            <w:r w:rsidR="00592E1B">
              <w:rPr>
                <w:sz w:val="22"/>
              </w:rPr>
              <w:t xml:space="preserve">, </w:t>
            </w:r>
            <w:r w:rsidR="00C70CF8">
              <w:rPr>
                <w:sz w:val="22"/>
              </w:rPr>
              <w:t xml:space="preserve">Beurteilung zum Leben in der </w:t>
            </w:r>
            <w:r w:rsidR="00C70CF8" w:rsidRPr="00286640">
              <w:rPr>
                <w:sz w:val="22"/>
              </w:rPr>
              <w:t>Zeit</w:t>
            </w:r>
          </w:p>
        </w:tc>
        <w:tc>
          <w:tcPr>
            <w:tcW w:w="1346" w:type="dxa"/>
            <w:tcBorders>
              <w:top w:val="single" w:sz="4" w:space="0" w:color="auto"/>
              <w:left w:val="single" w:sz="4" w:space="0" w:color="auto"/>
              <w:bottom w:val="single" w:sz="4" w:space="0" w:color="auto"/>
              <w:right w:val="single" w:sz="4" w:space="0" w:color="auto"/>
            </w:tcBorders>
            <w:vAlign w:val="center"/>
          </w:tcPr>
          <w:p w14:paraId="6A35ED53" w14:textId="64AD0FC2" w:rsidR="00535311" w:rsidRPr="00F370CE" w:rsidRDefault="00535311" w:rsidP="00342BB0">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Dauer: </w:t>
            </w:r>
            <w:r w:rsidR="00DC2649">
              <w:rPr>
                <w:sz w:val="22"/>
              </w:rPr>
              <w:t>60</w:t>
            </w:r>
            <w:r w:rsidR="00B605EE">
              <w:rPr>
                <w:sz w:val="22"/>
              </w:rPr>
              <w:t>‘</w:t>
            </w:r>
          </w:p>
        </w:tc>
      </w:tr>
      <w:tr w:rsidR="00535311" w:rsidRPr="008F5733" w14:paraId="093EE3AE" w14:textId="77777777" w:rsidTr="00342BB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164F870" w14:textId="37186448" w:rsidR="00535311" w:rsidRPr="00F370CE" w:rsidRDefault="00BA63E6"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3DCBF2E7" wp14:editId="035DE8D4">
                  <wp:extent cx="352425" cy="251460"/>
                  <wp:effectExtent l="0" t="0" r="9525" b="0"/>
                  <wp:docPr id="1676386380" name="Grafik 1676386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599BB73A" w14:textId="12DFF254" w:rsidR="00535311" w:rsidRDefault="00CF5AC3" w:rsidP="00342BB0">
            <w:pPr>
              <w:jc w:val="center"/>
              <w:cnfStyle w:val="000000000000" w:firstRow="0" w:lastRow="0" w:firstColumn="0" w:lastColumn="0" w:oddVBand="0" w:evenVBand="0" w:oddHBand="0" w:evenHBand="0" w:firstRowFirstColumn="0" w:firstRowLastColumn="0" w:lastRowFirstColumn="0" w:lastRowLastColumn="0"/>
              <w:rPr>
                <w:sz w:val="22"/>
              </w:rPr>
            </w:pPr>
            <w:r w:rsidRPr="00286640">
              <w:rPr>
                <w:sz w:val="22"/>
              </w:rPr>
              <w:t>koop</w:t>
            </w:r>
          </w:p>
        </w:tc>
        <w:tc>
          <w:tcPr>
            <w:tcW w:w="3195" w:type="dxa"/>
            <w:tcBorders>
              <w:top w:val="single" w:sz="4" w:space="0" w:color="auto"/>
              <w:left w:val="single" w:sz="4" w:space="0" w:color="auto"/>
              <w:bottom w:val="single" w:sz="4" w:space="0" w:color="auto"/>
              <w:right w:val="single" w:sz="4" w:space="0" w:color="auto"/>
            </w:tcBorders>
            <w:vAlign w:val="center"/>
          </w:tcPr>
          <w:p w14:paraId="45D12468" w14:textId="77777777" w:rsidR="00535311" w:rsidRPr="00F370CE" w:rsidRDefault="00535311" w:rsidP="00342BB0">
            <w:pPr>
              <w:cnfStyle w:val="000000000000" w:firstRow="0" w:lastRow="0" w:firstColumn="0" w:lastColumn="0" w:oddVBand="0" w:evenVBand="0" w:oddHBand="0" w:evenHBand="0" w:firstRowFirstColumn="0" w:firstRowLastColumn="0" w:lastRowFirstColumn="0" w:lastRowLastColumn="0"/>
              <w:rPr>
                <w:sz w:val="22"/>
              </w:rPr>
            </w:pPr>
            <w:r>
              <w:rPr>
                <w:sz w:val="22"/>
              </w:rPr>
              <w:t>Reflexion</w:t>
            </w:r>
          </w:p>
        </w:tc>
        <w:tc>
          <w:tcPr>
            <w:tcW w:w="3336" w:type="dxa"/>
            <w:tcBorders>
              <w:top w:val="single" w:sz="4" w:space="0" w:color="auto"/>
              <w:left w:val="single" w:sz="4" w:space="0" w:color="auto"/>
              <w:bottom w:val="single" w:sz="4" w:space="0" w:color="auto"/>
              <w:right w:val="single" w:sz="4" w:space="0" w:color="auto"/>
            </w:tcBorders>
            <w:vAlign w:val="center"/>
          </w:tcPr>
          <w:p w14:paraId="036E78AF" w14:textId="1671229F" w:rsidR="00535311" w:rsidRPr="00F370CE" w:rsidRDefault="00592E1B" w:rsidP="00342BB0">
            <w:pPr>
              <w:cnfStyle w:val="000000000000" w:firstRow="0" w:lastRow="0" w:firstColumn="0" w:lastColumn="0" w:oddVBand="0" w:evenVBand="0" w:oddHBand="0" w:evenHBand="0" w:firstRowFirstColumn="0" w:firstRowLastColumn="0" w:lastRowFirstColumn="0" w:lastRowLastColumn="0"/>
              <w:rPr>
                <w:sz w:val="22"/>
              </w:rPr>
            </w:pPr>
            <w:r>
              <w:rPr>
                <w:sz w:val="22"/>
              </w:rPr>
              <w:t>Austausch über ein Forum</w:t>
            </w:r>
            <w:r w:rsidR="00C32D6D">
              <w:rPr>
                <w:sz w:val="22"/>
              </w:rPr>
              <w:t xml:space="preserve"> „Interview führen</w:t>
            </w:r>
            <w:r w:rsidR="00C32D6D" w:rsidRPr="00286640">
              <w:rPr>
                <w:sz w:val="22"/>
              </w:rPr>
              <w:t>“</w:t>
            </w:r>
          </w:p>
        </w:tc>
        <w:tc>
          <w:tcPr>
            <w:tcW w:w="1346" w:type="dxa"/>
            <w:tcBorders>
              <w:top w:val="single" w:sz="4" w:space="0" w:color="auto"/>
              <w:left w:val="single" w:sz="4" w:space="0" w:color="auto"/>
              <w:bottom w:val="single" w:sz="4" w:space="0" w:color="auto"/>
              <w:right w:val="single" w:sz="4" w:space="0" w:color="auto"/>
            </w:tcBorders>
            <w:vAlign w:val="center"/>
          </w:tcPr>
          <w:p w14:paraId="40188F51" w14:textId="3E71349D" w:rsidR="00535311" w:rsidRPr="00F370CE" w:rsidRDefault="00535311"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DC2649">
              <w:rPr>
                <w:sz w:val="22"/>
              </w:rPr>
              <w:t>10</w:t>
            </w:r>
            <w:r w:rsidR="00B605EE">
              <w:rPr>
                <w:sz w:val="22"/>
              </w:rPr>
              <w:t>‘</w:t>
            </w:r>
          </w:p>
        </w:tc>
      </w:tr>
      <w:tr w:rsidR="00834B13" w:rsidRPr="008F5733" w14:paraId="7D2DED4A" w14:textId="77777777" w:rsidTr="00342B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0686D1DE" w14:textId="7A5C7516" w:rsidR="00834B13" w:rsidRPr="00F370CE" w:rsidRDefault="00834B13" w:rsidP="00342BB0">
            <w:pPr>
              <w:rPr>
                <w:sz w:val="22"/>
              </w:rPr>
            </w:pPr>
            <w:r>
              <w:rPr>
                <w:sz w:val="22"/>
              </w:rPr>
              <w:t>Lernthema 2:</w:t>
            </w:r>
            <w:r w:rsidR="00C32D6D" w:rsidRPr="00C32D6D">
              <w:rPr>
                <w:sz w:val="22"/>
              </w:rPr>
              <w:t xml:space="preserve"> Ausbruch aus der internationalen Isolierung erläutern </w:t>
            </w:r>
            <w:r>
              <w:rPr>
                <w:sz w:val="22"/>
              </w:rPr>
              <w:t xml:space="preserve">(Dauer: </w:t>
            </w:r>
            <w:r w:rsidR="00956058">
              <w:rPr>
                <w:sz w:val="22"/>
              </w:rPr>
              <w:t>75</w:t>
            </w:r>
            <w:r w:rsidR="007C528E">
              <w:rPr>
                <w:sz w:val="22"/>
              </w:rPr>
              <w:t xml:space="preserve"> </w:t>
            </w:r>
            <w:r>
              <w:rPr>
                <w:sz w:val="22"/>
              </w:rPr>
              <w:t>Minuten</w:t>
            </w:r>
            <w:r w:rsidRPr="00286640">
              <w:rPr>
                <w:sz w:val="22"/>
              </w:rPr>
              <w:t>)</w:t>
            </w:r>
          </w:p>
        </w:tc>
      </w:tr>
      <w:tr w:rsidR="00834B13" w:rsidRPr="008F5733" w14:paraId="278F1094" w14:textId="77777777" w:rsidTr="00342BB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5F52033" w14:textId="68779B2A" w:rsidR="00834B13" w:rsidRPr="00F370CE" w:rsidRDefault="00C32D6D"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4F88772B" wp14:editId="30713DD5">
                  <wp:extent cx="200025" cy="213995"/>
                  <wp:effectExtent l="0" t="0" r="9525" b="0"/>
                  <wp:docPr id="1072184593" name="Grafik 107218459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94960" name="Grafik 900394960" descr="Ein Bild, das Schwarz, Dunkelhei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07E12929" w14:textId="7B856AF8" w:rsidR="00834B13" w:rsidRDefault="00C32D6D" w:rsidP="00342BB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3195" w:type="dxa"/>
            <w:tcBorders>
              <w:top w:val="single" w:sz="4" w:space="0" w:color="auto"/>
              <w:left w:val="single" w:sz="4" w:space="0" w:color="auto"/>
              <w:bottom w:val="single" w:sz="4" w:space="0" w:color="auto"/>
              <w:right w:val="single" w:sz="4" w:space="0" w:color="auto"/>
            </w:tcBorders>
            <w:vAlign w:val="center"/>
          </w:tcPr>
          <w:p w14:paraId="63F4BB32" w14:textId="77777777" w:rsidR="00834B13" w:rsidRPr="00F370CE" w:rsidRDefault="00834B13" w:rsidP="00342BB0">
            <w:pPr>
              <w:cnfStyle w:val="000000000000" w:firstRow="0" w:lastRow="0" w:firstColumn="0" w:lastColumn="0" w:oddVBand="0" w:evenVBand="0" w:oddHBand="0" w:evenHBand="0" w:firstRowFirstColumn="0" w:firstRowLastColumn="0" w:lastRowFirstColumn="0" w:lastRowLastColumn="0"/>
              <w:rPr>
                <w:sz w:val="22"/>
              </w:rPr>
            </w:pPr>
            <w:r>
              <w:rPr>
                <w:sz w:val="22"/>
              </w:rPr>
              <w:t>Einstieg</w:t>
            </w:r>
          </w:p>
        </w:tc>
        <w:tc>
          <w:tcPr>
            <w:tcW w:w="3336" w:type="dxa"/>
            <w:tcBorders>
              <w:top w:val="single" w:sz="4" w:space="0" w:color="auto"/>
              <w:left w:val="single" w:sz="4" w:space="0" w:color="auto"/>
              <w:bottom w:val="single" w:sz="4" w:space="0" w:color="auto"/>
              <w:right w:val="single" w:sz="4" w:space="0" w:color="auto"/>
            </w:tcBorders>
            <w:vAlign w:val="center"/>
          </w:tcPr>
          <w:p w14:paraId="3EBE5AEF" w14:textId="1309757A" w:rsidR="00834B13" w:rsidRPr="00F370CE" w:rsidRDefault="00C32D6D" w:rsidP="00342BB0">
            <w:pPr>
              <w:cnfStyle w:val="000000000000" w:firstRow="0" w:lastRow="0" w:firstColumn="0" w:lastColumn="0" w:oddVBand="0" w:evenVBand="0" w:oddHBand="0" w:evenHBand="0" w:firstRowFirstColumn="0" w:firstRowLastColumn="0" w:lastRowFirstColumn="0" w:lastRowLastColumn="0"/>
              <w:rPr>
                <w:sz w:val="22"/>
              </w:rPr>
            </w:pPr>
            <w:r>
              <w:rPr>
                <w:sz w:val="22"/>
              </w:rPr>
              <w:t>Erklärvideo „Vier wichtige Erfolge“</w:t>
            </w:r>
            <w:r w:rsidR="00C70CF8">
              <w:rPr>
                <w:sz w:val="22"/>
              </w:rPr>
              <w:t xml:space="preserve"> der Außenpolitik</w:t>
            </w:r>
          </w:p>
        </w:tc>
        <w:tc>
          <w:tcPr>
            <w:tcW w:w="1346" w:type="dxa"/>
            <w:tcBorders>
              <w:top w:val="single" w:sz="4" w:space="0" w:color="auto"/>
              <w:left w:val="single" w:sz="4" w:space="0" w:color="auto"/>
              <w:bottom w:val="single" w:sz="4" w:space="0" w:color="auto"/>
              <w:right w:val="single" w:sz="4" w:space="0" w:color="auto"/>
            </w:tcBorders>
            <w:vAlign w:val="center"/>
          </w:tcPr>
          <w:p w14:paraId="27B360A3" w14:textId="0B15E325" w:rsidR="00834B13" w:rsidRPr="00F370CE" w:rsidRDefault="00834B13"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970C09">
              <w:rPr>
                <w:sz w:val="22"/>
              </w:rPr>
              <w:t>10</w:t>
            </w:r>
            <w:r>
              <w:rPr>
                <w:sz w:val="22"/>
              </w:rPr>
              <w:t>‘</w:t>
            </w:r>
          </w:p>
        </w:tc>
      </w:tr>
      <w:tr w:rsidR="00834B13" w:rsidRPr="008F5733" w14:paraId="02A65864" w14:textId="77777777" w:rsidTr="00342BB0">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3FD75AB" w14:textId="41CC4365" w:rsidR="00834B13" w:rsidRPr="00F370CE" w:rsidRDefault="00542254" w:rsidP="00970C09">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5442570D" wp14:editId="74B3CA9F">
                  <wp:extent cx="200025" cy="213995"/>
                  <wp:effectExtent l="0" t="0" r="9525" b="0"/>
                  <wp:docPr id="967156390" name="Grafik 96715639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94960" name="Grafik 900394960" descr="Ein Bild, das Schwarz, Dunkelhei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r w:rsidR="00970C09" w:rsidRPr="00F370CE">
              <w:rPr>
                <w:rFonts w:cs="Tahoma"/>
                <w:noProof/>
                <w:color w:val="FFFFFF" w:themeColor="background1"/>
                <w:lang w:eastAsia="de-DE"/>
              </w:rPr>
              <w:drawing>
                <wp:inline distT="0" distB="0" distL="0" distR="0" wp14:anchorId="520A8F9C" wp14:editId="1B5A5D23">
                  <wp:extent cx="409575" cy="201295"/>
                  <wp:effectExtent l="0" t="0" r="9525" b="8255"/>
                  <wp:docPr id="170959986" name="Grafik 17095998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6724" name="Grafik 199756724" descr="Ein Bild, das Schwarz, Dunkelhei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6D97F20B" w14:textId="1D996C6C" w:rsidR="00834B13" w:rsidRDefault="00542254" w:rsidP="00342BB0">
            <w:pPr>
              <w:jc w:val="center"/>
              <w:cnfStyle w:val="000000100000" w:firstRow="0" w:lastRow="0" w:firstColumn="0" w:lastColumn="0" w:oddVBand="0" w:evenVBand="0" w:oddHBand="1" w:evenHBand="0" w:firstRowFirstColumn="0" w:firstRowLastColumn="0" w:lastRowFirstColumn="0" w:lastRowLastColumn="0"/>
              <w:rPr>
                <w:sz w:val="22"/>
              </w:rPr>
            </w:pPr>
            <w:r>
              <w:rPr>
                <w:sz w:val="22"/>
              </w:rPr>
              <w:t xml:space="preserve">i, </w:t>
            </w:r>
            <w:r w:rsidR="00834B13" w:rsidRPr="00286640">
              <w:rPr>
                <w:sz w:val="22"/>
              </w:rPr>
              <w:t>koop</w:t>
            </w:r>
          </w:p>
        </w:tc>
        <w:tc>
          <w:tcPr>
            <w:tcW w:w="3195" w:type="dxa"/>
            <w:tcBorders>
              <w:top w:val="single" w:sz="4" w:space="0" w:color="auto"/>
              <w:left w:val="single" w:sz="4" w:space="0" w:color="auto"/>
              <w:bottom w:val="single" w:sz="4" w:space="0" w:color="auto"/>
              <w:right w:val="single" w:sz="4" w:space="0" w:color="auto"/>
            </w:tcBorders>
            <w:vAlign w:val="center"/>
          </w:tcPr>
          <w:p w14:paraId="792D706D" w14:textId="77777777" w:rsidR="00834B13" w:rsidRPr="00F370CE" w:rsidRDefault="00834B13" w:rsidP="00342BB0">
            <w:pPr>
              <w:cnfStyle w:val="000000100000" w:firstRow="0" w:lastRow="0" w:firstColumn="0" w:lastColumn="0" w:oddVBand="0" w:evenVBand="0" w:oddHBand="1" w:evenHBand="0" w:firstRowFirstColumn="0" w:firstRowLastColumn="0" w:lastRowFirstColumn="0" w:lastRowLastColumn="0"/>
              <w:rPr>
                <w:sz w:val="22"/>
              </w:rPr>
            </w:pPr>
            <w:r>
              <w:rPr>
                <w:sz w:val="22"/>
              </w:rPr>
              <w:t>Arbeitsauftrag</w:t>
            </w:r>
          </w:p>
        </w:tc>
        <w:tc>
          <w:tcPr>
            <w:tcW w:w="3336" w:type="dxa"/>
            <w:tcBorders>
              <w:top w:val="single" w:sz="4" w:space="0" w:color="auto"/>
              <w:left w:val="single" w:sz="4" w:space="0" w:color="auto"/>
              <w:bottom w:val="single" w:sz="4" w:space="0" w:color="auto"/>
              <w:right w:val="single" w:sz="4" w:space="0" w:color="auto"/>
            </w:tcBorders>
            <w:vAlign w:val="center"/>
          </w:tcPr>
          <w:p w14:paraId="5F3EFD1B" w14:textId="34D18E37" w:rsidR="00834B13" w:rsidRPr="00F370CE" w:rsidRDefault="00555688" w:rsidP="00342BB0">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Zeitstrahl </w:t>
            </w:r>
            <w:r w:rsidR="00C70CF8">
              <w:rPr>
                <w:sz w:val="22"/>
              </w:rPr>
              <w:t>zur Außenpolitik</w:t>
            </w:r>
            <w:r>
              <w:rPr>
                <w:sz w:val="22"/>
              </w:rPr>
              <w:t xml:space="preserve">, </w:t>
            </w:r>
            <w:r w:rsidR="00451C19">
              <w:rPr>
                <w:sz w:val="22"/>
              </w:rPr>
              <w:t xml:space="preserve">Kommentar </w:t>
            </w:r>
            <w:r w:rsidR="00451C19" w:rsidRPr="00286640">
              <w:rPr>
                <w:sz w:val="22"/>
              </w:rPr>
              <w:t>aufnehmen</w:t>
            </w:r>
          </w:p>
        </w:tc>
        <w:tc>
          <w:tcPr>
            <w:tcW w:w="1346" w:type="dxa"/>
            <w:tcBorders>
              <w:top w:val="single" w:sz="4" w:space="0" w:color="auto"/>
              <w:left w:val="single" w:sz="4" w:space="0" w:color="auto"/>
              <w:bottom w:val="single" w:sz="4" w:space="0" w:color="auto"/>
              <w:right w:val="single" w:sz="4" w:space="0" w:color="auto"/>
            </w:tcBorders>
            <w:vAlign w:val="center"/>
          </w:tcPr>
          <w:p w14:paraId="0E80EA39" w14:textId="7169266D" w:rsidR="00834B13" w:rsidRPr="00F370CE" w:rsidRDefault="00834B13" w:rsidP="00342BB0">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Dauer: </w:t>
            </w:r>
            <w:r w:rsidR="00956058">
              <w:rPr>
                <w:sz w:val="22"/>
              </w:rPr>
              <w:t>60</w:t>
            </w:r>
            <w:r>
              <w:rPr>
                <w:sz w:val="22"/>
              </w:rPr>
              <w:t>‘</w:t>
            </w:r>
          </w:p>
        </w:tc>
      </w:tr>
      <w:tr w:rsidR="00834B13" w:rsidRPr="008F5733" w14:paraId="0E531CFA" w14:textId="77777777" w:rsidTr="00342BB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29992F9" w14:textId="77777777" w:rsidR="00834B13" w:rsidRPr="00F370CE" w:rsidRDefault="00834B13"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3CCE573C" wp14:editId="2F0CDBD6">
                  <wp:extent cx="200025" cy="213995"/>
                  <wp:effectExtent l="0" t="0" r="9525" b="0"/>
                  <wp:docPr id="1514662050" name="Grafik 151466205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62050" name="Grafik 1514662050" descr="Ein Bild, das Schwarz, Dunkelhei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18A83F77" w14:textId="77777777" w:rsidR="00834B13" w:rsidRDefault="00834B13" w:rsidP="00342BB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3195" w:type="dxa"/>
            <w:tcBorders>
              <w:top w:val="single" w:sz="4" w:space="0" w:color="auto"/>
              <w:left w:val="single" w:sz="4" w:space="0" w:color="auto"/>
              <w:bottom w:val="single" w:sz="4" w:space="0" w:color="auto"/>
              <w:right w:val="single" w:sz="4" w:space="0" w:color="auto"/>
            </w:tcBorders>
            <w:vAlign w:val="center"/>
          </w:tcPr>
          <w:p w14:paraId="09977D05" w14:textId="77777777" w:rsidR="00834B13" w:rsidRPr="00F370CE" w:rsidRDefault="00834B13" w:rsidP="00342BB0">
            <w:pPr>
              <w:cnfStyle w:val="000000000000" w:firstRow="0" w:lastRow="0" w:firstColumn="0" w:lastColumn="0" w:oddVBand="0" w:evenVBand="0" w:oddHBand="0" w:evenHBand="0" w:firstRowFirstColumn="0" w:firstRowLastColumn="0" w:lastRowFirstColumn="0" w:lastRowLastColumn="0"/>
              <w:rPr>
                <w:sz w:val="22"/>
              </w:rPr>
            </w:pPr>
            <w:r>
              <w:rPr>
                <w:sz w:val="22"/>
              </w:rPr>
              <w:t>Reflexion</w:t>
            </w:r>
          </w:p>
        </w:tc>
        <w:tc>
          <w:tcPr>
            <w:tcW w:w="3336" w:type="dxa"/>
            <w:tcBorders>
              <w:top w:val="single" w:sz="4" w:space="0" w:color="auto"/>
              <w:left w:val="single" w:sz="4" w:space="0" w:color="auto"/>
              <w:bottom w:val="single" w:sz="4" w:space="0" w:color="auto"/>
              <w:right w:val="single" w:sz="4" w:space="0" w:color="auto"/>
            </w:tcBorders>
            <w:vAlign w:val="center"/>
          </w:tcPr>
          <w:p w14:paraId="4F91C654" w14:textId="77777777" w:rsidR="00451C19" w:rsidRPr="00C70CF8" w:rsidRDefault="00451C19" w:rsidP="00451C19">
            <w:pPr>
              <w:cnfStyle w:val="000000000000" w:firstRow="0" w:lastRow="0" w:firstColumn="0" w:lastColumn="0" w:oddVBand="0" w:evenVBand="0" w:oddHBand="0" w:evenHBand="0" w:firstRowFirstColumn="0" w:firstRowLastColumn="0" w:lastRowFirstColumn="0" w:lastRowLastColumn="0"/>
              <w:rPr>
                <w:rFonts w:cstheme="minorHAnsi"/>
                <w:sz w:val="22"/>
              </w:rPr>
            </w:pPr>
            <w:r w:rsidRPr="00C70CF8">
              <w:rPr>
                <w:rFonts w:cstheme="minorHAnsi"/>
                <w:sz w:val="22"/>
              </w:rPr>
              <w:t xml:space="preserve">Feedback-Tool </w:t>
            </w:r>
            <w:r w:rsidRPr="00286640">
              <w:rPr>
                <w:rFonts w:cstheme="minorHAnsi"/>
                <w:sz w:val="22"/>
              </w:rPr>
              <w:t>Oncoo</w:t>
            </w:r>
          </w:p>
          <w:p w14:paraId="13A3D28E" w14:textId="26726939" w:rsidR="00834B13" w:rsidRPr="00C70CF8" w:rsidRDefault="00451C19" w:rsidP="00451C19">
            <w:pPr>
              <w:cnfStyle w:val="000000000000" w:firstRow="0" w:lastRow="0" w:firstColumn="0" w:lastColumn="0" w:oddVBand="0" w:evenVBand="0" w:oddHBand="0" w:evenHBand="0" w:firstRowFirstColumn="0" w:firstRowLastColumn="0" w:lastRowFirstColumn="0" w:lastRowLastColumn="0"/>
              <w:rPr>
                <w:rFonts w:cstheme="minorHAnsi"/>
                <w:sz w:val="22"/>
              </w:rPr>
            </w:pPr>
            <w:r w:rsidRPr="00C70CF8">
              <w:rPr>
                <w:rFonts w:cstheme="minorHAnsi"/>
                <w:sz w:val="22"/>
              </w:rPr>
              <w:t xml:space="preserve">Hinweis: Jede Lehrkraft muss sich auf </w:t>
            </w:r>
            <w:hyperlink r:id="rId13" w:history="1">
              <w:r w:rsidRPr="00C70CF8">
                <w:rPr>
                  <w:rStyle w:val="Hyperlink"/>
                  <w:rFonts w:cstheme="minorHAnsi"/>
                  <w:sz w:val="22"/>
                </w:rPr>
                <w:t>https://www.oncoo.de</w:t>
              </w:r>
            </w:hyperlink>
            <w:r w:rsidRPr="00C70CF8">
              <w:rPr>
                <w:rFonts w:cstheme="minorHAnsi"/>
                <w:sz w:val="22"/>
              </w:rPr>
              <w:t xml:space="preserve"> einen Account anlegen.</w:t>
            </w:r>
          </w:p>
        </w:tc>
        <w:tc>
          <w:tcPr>
            <w:tcW w:w="1346" w:type="dxa"/>
            <w:tcBorders>
              <w:top w:val="single" w:sz="4" w:space="0" w:color="auto"/>
              <w:left w:val="single" w:sz="4" w:space="0" w:color="auto"/>
              <w:bottom w:val="single" w:sz="4" w:space="0" w:color="auto"/>
              <w:right w:val="single" w:sz="4" w:space="0" w:color="auto"/>
            </w:tcBorders>
            <w:vAlign w:val="center"/>
          </w:tcPr>
          <w:p w14:paraId="0ED14BBC" w14:textId="373759C6" w:rsidR="00834B13" w:rsidRPr="00F370CE" w:rsidRDefault="00834B13"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E45540">
              <w:rPr>
                <w:sz w:val="22"/>
              </w:rPr>
              <w:t>5</w:t>
            </w:r>
            <w:r>
              <w:rPr>
                <w:sz w:val="22"/>
              </w:rPr>
              <w:t>‘</w:t>
            </w:r>
          </w:p>
        </w:tc>
      </w:tr>
      <w:tr w:rsidR="007C528E" w:rsidRPr="008F5733" w14:paraId="1EC6C5E1" w14:textId="77777777" w:rsidTr="00342B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6AD23EF9" w14:textId="466CF094" w:rsidR="007C528E" w:rsidRPr="00F370CE" w:rsidRDefault="007C528E" w:rsidP="00342BB0">
            <w:pPr>
              <w:rPr>
                <w:sz w:val="22"/>
              </w:rPr>
            </w:pPr>
            <w:r>
              <w:rPr>
                <w:sz w:val="22"/>
              </w:rPr>
              <w:t xml:space="preserve">Lernschritt 2.1: </w:t>
            </w:r>
            <w:r w:rsidR="00E45540" w:rsidRPr="00E45540">
              <w:rPr>
                <w:sz w:val="22"/>
              </w:rPr>
              <w:t xml:space="preserve">Die deutsche Außenpolitik analysieren </w:t>
            </w:r>
            <w:r>
              <w:rPr>
                <w:sz w:val="22"/>
              </w:rPr>
              <w:t>(Dauer:</w:t>
            </w:r>
            <w:r w:rsidR="003D6892">
              <w:rPr>
                <w:sz w:val="22"/>
              </w:rPr>
              <w:t xml:space="preserve"> </w:t>
            </w:r>
            <w:r w:rsidR="0070702D">
              <w:rPr>
                <w:sz w:val="22"/>
              </w:rPr>
              <w:t>60</w:t>
            </w:r>
            <w:r>
              <w:rPr>
                <w:sz w:val="22"/>
              </w:rPr>
              <w:t xml:space="preserve"> Minuten</w:t>
            </w:r>
            <w:r w:rsidRPr="00286640">
              <w:rPr>
                <w:sz w:val="22"/>
              </w:rPr>
              <w:t>)</w:t>
            </w:r>
          </w:p>
        </w:tc>
      </w:tr>
      <w:tr w:rsidR="007C528E" w:rsidRPr="008F5733" w14:paraId="03B26F23" w14:textId="77777777" w:rsidTr="00342BB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AA2001C" w14:textId="77777777" w:rsidR="007C528E" w:rsidRPr="00F370CE" w:rsidRDefault="007C528E"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06FDA63F" wp14:editId="1152C2EE">
                  <wp:extent cx="200025" cy="213995"/>
                  <wp:effectExtent l="0" t="0" r="9525" b="0"/>
                  <wp:docPr id="1490308736" name="Grafik 149030873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94960" name="Grafik 900394960" descr="Ein Bild, das Schwarz, Dunkelhei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43EB14ED" w14:textId="77777777" w:rsidR="007C528E" w:rsidRDefault="007C528E" w:rsidP="00342BB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3195" w:type="dxa"/>
            <w:tcBorders>
              <w:top w:val="single" w:sz="4" w:space="0" w:color="auto"/>
              <w:left w:val="single" w:sz="4" w:space="0" w:color="auto"/>
              <w:bottom w:val="single" w:sz="4" w:space="0" w:color="auto"/>
              <w:right w:val="single" w:sz="4" w:space="0" w:color="auto"/>
            </w:tcBorders>
            <w:vAlign w:val="center"/>
          </w:tcPr>
          <w:p w14:paraId="2C8EB160" w14:textId="77777777" w:rsidR="007C528E" w:rsidRPr="00F370CE" w:rsidRDefault="007C528E" w:rsidP="00342BB0">
            <w:pPr>
              <w:cnfStyle w:val="000000000000" w:firstRow="0" w:lastRow="0" w:firstColumn="0" w:lastColumn="0" w:oddVBand="0" w:evenVBand="0" w:oddHBand="0" w:evenHBand="0" w:firstRowFirstColumn="0" w:firstRowLastColumn="0" w:lastRowFirstColumn="0" w:lastRowLastColumn="0"/>
              <w:rPr>
                <w:sz w:val="22"/>
              </w:rPr>
            </w:pPr>
            <w:r>
              <w:rPr>
                <w:sz w:val="22"/>
              </w:rPr>
              <w:t>Einstieg</w:t>
            </w:r>
          </w:p>
        </w:tc>
        <w:tc>
          <w:tcPr>
            <w:tcW w:w="3336" w:type="dxa"/>
            <w:tcBorders>
              <w:top w:val="single" w:sz="4" w:space="0" w:color="auto"/>
              <w:left w:val="single" w:sz="4" w:space="0" w:color="auto"/>
              <w:bottom w:val="single" w:sz="4" w:space="0" w:color="auto"/>
              <w:right w:val="single" w:sz="4" w:space="0" w:color="auto"/>
            </w:tcBorders>
            <w:vAlign w:val="center"/>
          </w:tcPr>
          <w:p w14:paraId="79376B37" w14:textId="5B68C348" w:rsidR="007C528E" w:rsidRPr="00F370CE" w:rsidRDefault="00F1793D" w:rsidP="00342BB0">
            <w:pPr>
              <w:cnfStyle w:val="000000000000" w:firstRow="0" w:lastRow="0" w:firstColumn="0" w:lastColumn="0" w:oddVBand="0" w:evenVBand="0" w:oddHBand="0" w:evenHBand="0" w:firstRowFirstColumn="0" w:firstRowLastColumn="0" w:lastRowFirstColumn="0" w:lastRowLastColumn="0"/>
              <w:rPr>
                <w:sz w:val="22"/>
              </w:rPr>
            </w:pPr>
            <w:r>
              <w:rPr>
                <w:sz w:val="22"/>
              </w:rPr>
              <w:t>Foto der Vertragsverhandlung</w:t>
            </w:r>
          </w:p>
        </w:tc>
        <w:tc>
          <w:tcPr>
            <w:tcW w:w="1346" w:type="dxa"/>
            <w:tcBorders>
              <w:top w:val="single" w:sz="4" w:space="0" w:color="auto"/>
              <w:left w:val="single" w:sz="4" w:space="0" w:color="auto"/>
              <w:bottom w:val="single" w:sz="4" w:space="0" w:color="auto"/>
              <w:right w:val="single" w:sz="4" w:space="0" w:color="auto"/>
            </w:tcBorders>
            <w:vAlign w:val="center"/>
          </w:tcPr>
          <w:p w14:paraId="5E1917C9" w14:textId="191F5E9B" w:rsidR="007C528E" w:rsidRPr="00F370CE" w:rsidRDefault="007C528E"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70702D">
              <w:rPr>
                <w:sz w:val="22"/>
              </w:rPr>
              <w:t>10</w:t>
            </w:r>
            <w:r>
              <w:rPr>
                <w:sz w:val="22"/>
              </w:rPr>
              <w:t>‘</w:t>
            </w:r>
          </w:p>
        </w:tc>
      </w:tr>
      <w:tr w:rsidR="007C528E" w:rsidRPr="008F5733" w14:paraId="52798128" w14:textId="77777777" w:rsidTr="00342BB0">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B63D69B" w14:textId="77777777" w:rsidR="007C528E" w:rsidRDefault="007C528E"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lastRenderedPageBreak/>
              <w:drawing>
                <wp:inline distT="0" distB="0" distL="0" distR="0" wp14:anchorId="542DC2BC" wp14:editId="26D6965A">
                  <wp:extent cx="200025" cy="213995"/>
                  <wp:effectExtent l="0" t="0" r="9525" b="0"/>
                  <wp:docPr id="912963860" name="Grafik 91296386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1592" name="Grafik 50211592" descr="Ein Bild, das Schwarz, Dunkelhei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p w14:paraId="16AB6662" w14:textId="77777777" w:rsidR="00F1793D" w:rsidRDefault="00F1793D" w:rsidP="00342BB0">
            <w:pPr>
              <w:jc w:val="center"/>
              <w:rPr>
                <w:rFonts w:cs="Tahoma"/>
                <w:noProof/>
                <w:color w:val="FFFFFF" w:themeColor="background1"/>
                <w:sz w:val="24"/>
                <w:szCs w:val="24"/>
                <w:lang w:eastAsia="de-DE"/>
              </w:rPr>
            </w:pPr>
            <w:r w:rsidRPr="00F370CE">
              <w:rPr>
                <w:rFonts w:cs="Tahoma"/>
                <w:noProof/>
                <w:color w:val="FFFFFF" w:themeColor="background1"/>
                <w:lang w:eastAsia="de-DE"/>
              </w:rPr>
              <w:drawing>
                <wp:inline distT="0" distB="0" distL="0" distR="0" wp14:anchorId="08A566FF" wp14:editId="494CEAC0">
                  <wp:extent cx="409575" cy="201295"/>
                  <wp:effectExtent l="0" t="0" r="9525" b="8255"/>
                  <wp:docPr id="756443478" name="Grafik 75644347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6724" name="Grafik 199756724" descr="Ein Bild, das Schwarz, Dunkelhei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p w14:paraId="6F5E4184" w14:textId="49CC13A1" w:rsidR="00D84AA6" w:rsidRPr="00BA63E6" w:rsidRDefault="00D84AA6" w:rsidP="00342BB0">
            <w:pPr>
              <w:jc w:val="center"/>
              <w:rPr>
                <w:rFonts w:cs="Tahoma"/>
                <w:b w:val="0"/>
                <w:bCs w:val="0"/>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3519E6A6" wp14:editId="57FABDB7">
                  <wp:extent cx="352425" cy="251460"/>
                  <wp:effectExtent l="0" t="0" r="9525" b="0"/>
                  <wp:docPr id="148152384" name="Grafik 14815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0E0460D0" w14:textId="6FF1FC23" w:rsidR="007C528E" w:rsidRDefault="007C528E" w:rsidP="00342BB0">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r w:rsidR="00F1793D">
              <w:rPr>
                <w:sz w:val="22"/>
              </w:rPr>
              <w:t xml:space="preserve">, </w:t>
            </w:r>
            <w:r w:rsidR="00F1793D" w:rsidRPr="00286640">
              <w:rPr>
                <w:sz w:val="22"/>
              </w:rPr>
              <w:t>koop</w:t>
            </w:r>
          </w:p>
        </w:tc>
        <w:tc>
          <w:tcPr>
            <w:tcW w:w="3195" w:type="dxa"/>
            <w:tcBorders>
              <w:top w:val="single" w:sz="4" w:space="0" w:color="auto"/>
              <w:left w:val="single" w:sz="4" w:space="0" w:color="auto"/>
              <w:bottom w:val="single" w:sz="4" w:space="0" w:color="auto"/>
              <w:right w:val="single" w:sz="4" w:space="0" w:color="auto"/>
            </w:tcBorders>
            <w:vAlign w:val="center"/>
          </w:tcPr>
          <w:p w14:paraId="5902C8C7" w14:textId="77777777" w:rsidR="007C528E" w:rsidRPr="00F370CE" w:rsidRDefault="007C528E" w:rsidP="00342BB0">
            <w:pPr>
              <w:cnfStyle w:val="000000100000" w:firstRow="0" w:lastRow="0" w:firstColumn="0" w:lastColumn="0" w:oddVBand="0" w:evenVBand="0" w:oddHBand="1" w:evenHBand="0" w:firstRowFirstColumn="0" w:firstRowLastColumn="0" w:lastRowFirstColumn="0" w:lastRowLastColumn="0"/>
              <w:rPr>
                <w:sz w:val="22"/>
              </w:rPr>
            </w:pPr>
            <w:r>
              <w:rPr>
                <w:sz w:val="22"/>
              </w:rPr>
              <w:t>Arbeitsauftrag</w:t>
            </w:r>
          </w:p>
        </w:tc>
        <w:tc>
          <w:tcPr>
            <w:tcW w:w="3336" w:type="dxa"/>
            <w:tcBorders>
              <w:top w:val="single" w:sz="4" w:space="0" w:color="auto"/>
              <w:left w:val="single" w:sz="4" w:space="0" w:color="auto"/>
              <w:bottom w:val="single" w:sz="4" w:space="0" w:color="auto"/>
              <w:right w:val="single" w:sz="4" w:space="0" w:color="auto"/>
            </w:tcBorders>
            <w:vAlign w:val="center"/>
          </w:tcPr>
          <w:p w14:paraId="5ADD637E" w14:textId="776D7BE3" w:rsidR="007C528E" w:rsidRPr="00F370CE" w:rsidRDefault="00C70CF8" w:rsidP="00342BB0">
            <w:pPr>
              <w:cnfStyle w:val="000000100000" w:firstRow="0" w:lastRow="0" w:firstColumn="0" w:lastColumn="0" w:oddVBand="0" w:evenVBand="0" w:oddHBand="1" w:evenHBand="0" w:firstRowFirstColumn="0" w:firstRowLastColumn="0" w:lastRowFirstColumn="0" w:lastRowLastColumn="0"/>
              <w:rPr>
                <w:sz w:val="22"/>
              </w:rPr>
            </w:pPr>
            <w:r>
              <w:rPr>
                <w:sz w:val="22"/>
              </w:rPr>
              <w:t>Inhalt der Locarno-Verträge, Bedeutung für den Frieden, Pressemitteilung über positive Aspekte</w:t>
            </w:r>
          </w:p>
        </w:tc>
        <w:tc>
          <w:tcPr>
            <w:tcW w:w="1346" w:type="dxa"/>
            <w:tcBorders>
              <w:top w:val="single" w:sz="4" w:space="0" w:color="auto"/>
              <w:left w:val="single" w:sz="4" w:space="0" w:color="auto"/>
              <w:bottom w:val="single" w:sz="4" w:space="0" w:color="auto"/>
              <w:right w:val="single" w:sz="4" w:space="0" w:color="auto"/>
            </w:tcBorders>
            <w:vAlign w:val="center"/>
          </w:tcPr>
          <w:p w14:paraId="7A3EB382" w14:textId="343B3D46" w:rsidR="007C528E" w:rsidRPr="00F370CE" w:rsidRDefault="007C528E" w:rsidP="00342BB0">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Dauer: </w:t>
            </w:r>
            <w:r w:rsidR="0070702D">
              <w:rPr>
                <w:sz w:val="22"/>
              </w:rPr>
              <w:t>40</w:t>
            </w:r>
            <w:r>
              <w:rPr>
                <w:sz w:val="22"/>
              </w:rPr>
              <w:t>‘</w:t>
            </w:r>
          </w:p>
        </w:tc>
      </w:tr>
      <w:tr w:rsidR="007C528E" w:rsidRPr="008F5733" w14:paraId="31825211" w14:textId="77777777" w:rsidTr="00342BB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A5CA9FC" w14:textId="2561706B" w:rsidR="007C528E" w:rsidRPr="00F370CE" w:rsidRDefault="00163F96"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26226E99" wp14:editId="2D20A22F">
                  <wp:extent cx="200025" cy="213995"/>
                  <wp:effectExtent l="0" t="0" r="9525" b="0"/>
                  <wp:docPr id="1464218933" name="Grafik 146421893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1592" name="Grafik 50211592" descr="Ein Bild, das Schwarz, Dunkelhei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6FF1E2D7" w14:textId="0085ADAE" w:rsidR="007C528E" w:rsidRDefault="00D66377" w:rsidP="00342BB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3195" w:type="dxa"/>
            <w:tcBorders>
              <w:top w:val="single" w:sz="4" w:space="0" w:color="auto"/>
              <w:left w:val="single" w:sz="4" w:space="0" w:color="auto"/>
              <w:bottom w:val="single" w:sz="4" w:space="0" w:color="auto"/>
              <w:right w:val="single" w:sz="4" w:space="0" w:color="auto"/>
            </w:tcBorders>
            <w:vAlign w:val="center"/>
          </w:tcPr>
          <w:p w14:paraId="2D983816" w14:textId="77777777" w:rsidR="007C528E" w:rsidRPr="00F370CE" w:rsidRDefault="007C528E" w:rsidP="00342BB0">
            <w:pPr>
              <w:cnfStyle w:val="000000000000" w:firstRow="0" w:lastRow="0" w:firstColumn="0" w:lastColumn="0" w:oddVBand="0" w:evenVBand="0" w:oddHBand="0" w:evenHBand="0" w:firstRowFirstColumn="0" w:firstRowLastColumn="0" w:lastRowFirstColumn="0" w:lastRowLastColumn="0"/>
              <w:rPr>
                <w:sz w:val="22"/>
              </w:rPr>
            </w:pPr>
            <w:r>
              <w:rPr>
                <w:sz w:val="22"/>
              </w:rPr>
              <w:t>Reflexion</w:t>
            </w:r>
          </w:p>
        </w:tc>
        <w:tc>
          <w:tcPr>
            <w:tcW w:w="3336" w:type="dxa"/>
            <w:tcBorders>
              <w:top w:val="single" w:sz="4" w:space="0" w:color="auto"/>
              <w:left w:val="single" w:sz="4" w:space="0" w:color="auto"/>
              <w:bottom w:val="single" w:sz="4" w:space="0" w:color="auto"/>
              <w:right w:val="single" w:sz="4" w:space="0" w:color="auto"/>
            </w:tcBorders>
            <w:vAlign w:val="center"/>
          </w:tcPr>
          <w:p w14:paraId="43AC5FB6" w14:textId="79913B64" w:rsidR="007C528E" w:rsidRPr="00F370CE" w:rsidRDefault="0042558A"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Lernrückblick als </w:t>
            </w:r>
            <w:r w:rsidR="00286640">
              <w:rPr>
                <w:sz w:val="22"/>
              </w:rPr>
              <w:t>PDF-Annotation</w:t>
            </w:r>
            <w:r w:rsidR="008079CC">
              <w:rPr>
                <w:sz w:val="22"/>
              </w:rPr>
              <w:t xml:space="preserve"> zur Partnerarbeit</w:t>
            </w:r>
          </w:p>
        </w:tc>
        <w:tc>
          <w:tcPr>
            <w:tcW w:w="1346" w:type="dxa"/>
            <w:tcBorders>
              <w:top w:val="single" w:sz="4" w:space="0" w:color="auto"/>
              <w:left w:val="single" w:sz="4" w:space="0" w:color="auto"/>
              <w:bottom w:val="single" w:sz="4" w:space="0" w:color="auto"/>
              <w:right w:val="single" w:sz="4" w:space="0" w:color="auto"/>
            </w:tcBorders>
            <w:vAlign w:val="center"/>
          </w:tcPr>
          <w:p w14:paraId="46E09A0A" w14:textId="2FCABB29" w:rsidR="007C528E" w:rsidRPr="00F370CE" w:rsidRDefault="007C528E"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70702D">
              <w:rPr>
                <w:sz w:val="22"/>
              </w:rPr>
              <w:t>10</w:t>
            </w:r>
            <w:r>
              <w:rPr>
                <w:sz w:val="22"/>
              </w:rPr>
              <w:t>‘</w:t>
            </w:r>
          </w:p>
        </w:tc>
      </w:tr>
      <w:tr w:rsidR="007C528E" w:rsidRPr="008F5733" w14:paraId="7B558A41" w14:textId="77777777" w:rsidTr="00342B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6F93273F" w14:textId="59ADF89C" w:rsidR="007C528E" w:rsidRPr="00F370CE" w:rsidRDefault="007C528E" w:rsidP="00342BB0">
            <w:pPr>
              <w:rPr>
                <w:sz w:val="22"/>
              </w:rPr>
            </w:pPr>
            <w:r>
              <w:rPr>
                <w:sz w:val="22"/>
              </w:rPr>
              <w:t xml:space="preserve">Lernschritt </w:t>
            </w:r>
            <w:r w:rsidR="004F2FC6">
              <w:rPr>
                <w:sz w:val="22"/>
              </w:rPr>
              <w:t>2</w:t>
            </w:r>
            <w:r>
              <w:rPr>
                <w:sz w:val="22"/>
              </w:rPr>
              <w:t>.2:</w:t>
            </w:r>
            <w:r w:rsidR="00D8154C" w:rsidRPr="00D8154C">
              <w:rPr>
                <w:sz w:val="22"/>
              </w:rPr>
              <w:t xml:space="preserve"> Beitritt Deutschlands zum Völkerbund beurteilen </w:t>
            </w:r>
            <w:r>
              <w:rPr>
                <w:sz w:val="22"/>
              </w:rPr>
              <w:t xml:space="preserve">(Dauer: </w:t>
            </w:r>
            <w:r w:rsidR="00AC1805">
              <w:rPr>
                <w:sz w:val="22"/>
              </w:rPr>
              <w:t>70</w:t>
            </w:r>
            <w:r w:rsidR="00FD36BD">
              <w:rPr>
                <w:sz w:val="22"/>
              </w:rPr>
              <w:t xml:space="preserve"> </w:t>
            </w:r>
            <w:r>
              <w:rPr>
                <w:sz w:val="22"/>
              </w:rPr>
              <w:t>Minuten</w:t>
            </w:r>
            <w:r w:rsidRPr="00286640">
              <w:rPr>
                <w:sz w:val="22"/>
              </w:rPr>
              <w:t>)</w:t>
            </w:r>
          </w:p>
        </w:tc>
      </w:tr>
      <w:tr w:rsidR="007C528E" w:rsidRPr="008F5733" w14:paraId="13B16C02" w14:textId="77777777" w:rsidTr="00342BB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BA5CEE2" w14:textId="77777777" w:rsidR="007C528E" w:rsidRPr="00F370CE" w:rsidRDefault="007C528E"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238415F2" wp14:editId="7E23592A">
                  <wp:extent cx="200025" cy="213995"/>
                  <wp:effectExtent l="0" t="0" r="9525" b="0"/>
                  <wp:docPr id="1130243704" name="Grafik 113024370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94960" name="Grafik 900394960" descr="Ein Bild, das Schwarz, Dunkelhei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42FE83E6" w14:textId="77777777" w:rsidR="007C528E" w:rsidRDefault="007C528E" w:rsidP="00342BB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3195" w:type="dxa"/>
            <w:tcBorders>
              <w:top w:val="single" w:sz="4" w:space="0" w:color="auto"/>
              <w:left w:val="single" w:sz="4" w:space="0" w:color="auto"/>
              <w:bottom w:val="single" w:sz="4" w:space="0" w:color="auto"/>
              <w:right w:val="single" w:sz="4" w:space="0" w:color="auto"/>
            </w:tcBorders>
            <w:vAlign w:val="center"/>
          </w:tcPr>
          <w:p w14:paraId="3916F98E" w14:textId="77777777" w:rsidR="007C528E" w:rsidRPr="00F370CE" w:rsidRDefault="007C528E" w:rsidP="00342BB0">
            <w:pPr>
              <w:cnfStyle w:val="000000000000" w:firstRow="0" w:lastRow="0" w:firstColumn="0" w:lastColumn="0" w:oddVBand="0" w:evenVBand="0" w:oddHBand="0" w:evenHBand="0" w:firstRowFirstColumn="0" w:firstRowLastColumn="0" w:lastRowFirstColumn="0" w:lastRowLastColumn="0"/>
              <w:rPr>
                <w:sz w:val="22"/>
              </w:rPr>
            </w:pPr>
            <w:r>
              <w:rPr>
                <w:sz w:val="22"/>
              </w:rPr>
              <w:t>Einstieg</w:t>
            </w:r>
          </w:p>
        </w:tc>
        <w:tc>
          <w:tcPr>
            <w:tcW w:w="3336" w:type="dxa"/>
            <w:tcBorders>
              <w:top w:val="single" w:sz="4" w:space="0" w:color="auto"/>
              <w:left w:val="single" w:sz="4" w:space="0" w:color="auto"/>
              <w:bottom w:val="single" w:sz="4" w:space="0" w:color="auto"/>
              <w:right w:val="single" w:sz="4" w:space="0" w:color="auto"/>
            </w:tcBorders>
            <w:vAlign w:val="center"/>
          </w:tcPr>
          <w:p w14:paraId="41707EBF" w14:textId="1ACAF1D5" w:rsidR="007C528E" w:rsidRPr="00F370CE" w:rsidRDefault="00D30E94" w:rsidP="00342BB0">
            <w:pPr>
              <w:cnfStyle w:val="000000000000" w:firstRow="0" w:lastRow="0" w:firstColumn="0" w:lastColumn="0" w:oddVBand="0" w:evenVBand="0" w:oddHBand="0" w:evenHBand="0" w:firstRowFirstColumn="0" w:firstRowLastColumn="0" w:lastRowFirstColumn="0" w:lastRowLastColumn="0"/>
              <w:rPr>
                <w:sz w:val="22"/>
              </w:rPr>
            </w:pPr>
            <w:r w:rsidRPr="00286640">
              <w:rPr>
                <w:sz w:val="22"/>
              </w:rPr>
              <w:t>LearningApp</w:t>
            </w:r>
            <w:r w:rsidR="00C70CF8">
              <w:rPr>
                <w:sz w:val="22"/>
              </w:rPr>
              <w:t xml:space="preserve"> zur Außenpolitik</w:t>
            </w:r>
          </w:p>
        </w:tc>
        <w:tc>
          <w:tcPr>
            <w:tcW w:w="1346" w:type="dxa"/>
            <w:tcBorders>
              <w:top w:val="single" w:sz="4" w:space="0" w:color="auto"/>
              <w:left w:val="single" w:sz="4" w:space="0" w:color="auto"/>
              <w:bottom w:val="single" w:sz="4" w:space="0" w:color="auto"/>
              <w:right w:val="single" w:sz="4" w:space="0" w:color="auto"/>
            </w:tcBorders>
            <w:vAlign w:val="center"/>
          </w:tcPr>
          <w:p w14:paraId="13BB4E24" w14:textId="794A72CE" w:rsidR="007C528E" w:rsidRPr="00F370CE" w:rsidRDefault="007C528E"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D30E94">
              <w:rPr>
                <w:sz w:val="22"/>
              </w:rPr>
              <w:t>5</w:t>
            </w:r>
            <w:r>
              <w:rPr>
                <w:sz w:val="22"/>
              </w:rPr>
              <w:t>‘</w:t>
            </w:r>
          </w:p>
        </w:tc>
      </w:tr>
      <w:tr w:rsidR="007C528E" w:rsidRPr="008F5733" w14:paraId="458719BE" w14:textId="77777777" w:rsidTr="00342BB0">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75B2015" w14:textId="4EC3F5C0" w:rsidR="00D66377" w:rsidRPr="00C70CF8" w:rsidRDefault="00163F96" w:rsidP="00C70CF8">
            <w:pPr>
              <w:jc w:val="center"/>
              <w:rPr>
                <w:rFonts w:cs="Tahoma"/>
                <w:b w:val="0"/>
                <w:bCs w:val="0"/>
                <w:noProof/>
                <w:color w:val="FFFFFF" w:themeColor="background1"/>
                <w:sz w:val="24"/>
                <w:szCs w:val="24"/>
                <w:lang w:eastAsia="de-DE"/>
              </w:rPr>
            </w:pPr>
            <w:r w:rsidRPr="00F370CE">
              <w:rPr>
                <w:rFonts w:cs="Tahoma"/>
                <w:noProof/>
                <w:color w:val="FFFFFF" w:themeColor="background1"/>
                <w:lang w:eastAsia="de-DE"/>
              </w:rPr>
              <w:drawing>
                <wp:inline distT="0" distB="0" distL="0" distR="0" wp14:anchorId="1E9A8634" wp14:editId="06E79A9E">
                  <wp:extent cx="409575" cy="201295"/>
                  <wp:effectExtent l="0" t="0" r="9525" b="8255"/>
                  <wp:docPr id="2019667400" name="Grafik 201966740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6724" name="Grafik 199756724" descr="Ein Bild, das Schwarz, Dunkelhei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2DEAAD7B" w14:textId="2429BDCD" w:rsidR="007C528E" w:rsidRDefault="00163F96" w:rsidP="00342BB0">
            <w:pPr>
              <w:jc w:val="center"/>
              <w:cnfStyle w:val="000000100000" w:firstRow="0" w:lastRow="0" w:firstColumn="0" w:lastColumn="0" w:oddVBand="0" w:evenVBand="0" w:oddHBand="1" w:evenHBand="0" w:firstRowFirstColumn="0" w:firstRowLastColumn="0" w:lastRowFirstColumn="0" w:lastRowLastColumn="0"/>
              <w:rPr>
                <w:sz w:val="22"/>
              </w:rPr>
            </w:pPr>
            <w:r w:rsidRPr="00286640">
              <w:rPr>
                <w:sz w:val="22"/>
              </w:rPr>
              <w:t>koop</w:t>
            </w:r>
          </w:p>
        </w:tc>
        <w:tc>
          <w:tcPr>
            <w:tcW w:w="3195" w:type="dxa"/>
            <w:tcBorders>
              <w:top w:val="single" w:sz="4" w:space="0" w:color="auto"/>
              <w:left w:val="single" w:sz="4" w:space="0" w:color="auto"/>
              <w:bottom w:val="single" w:sz="4" w:space="0" w:color="auto"/>
              <w:right w:val="single" w:sz="4" w:space="0" w:color="auto"/>
            </w:tcBorders>
            <w:vAlign w:val="center"/>
          </w:tcPr>
          <w:p w14:paraId="1F0E1816" w14:textId="77777777" w:rsidR="007C528E" w:rsidRPr="00F370CE" w:rsidRDefault="007C528E" w:rsidP="00342BB0">
            <w:pPr>
              <w:cnfStyle w:val="000000100000" w:firstRow="0" w:lastRow="0" w:firstColumn="0" w:lastColumn="0" w:oddVBand="0" w:evenVBand="0" w:oddHBand="1" w:evenHBand="0" w:firstRowFirstColumn="0" w:firstRowLastColumn="0" w:lastRowFirstColumn="0" w:lastRowLastColumn="0"/>
              <w:rPr>
                <w:sz w:val="22"/>
              </w:rPr>
            </w:pPr>
            <w:r>
              <w:rPr>
                <w:sz w:val="22"/>
              </w:rPr>
              <w:t>Arbeitsauftrag</w:t>
            </w:r>
          </w:p>
        </w:tc>
        <w:tc>
          <w:tcPr>
            <w:tcW w:w="3336" w:type="dxa"/>
            <w:tcBorders>
              <w:top w:val="single" w:sz="4" w:space="0" w:color="auto"/>
              <w:left w:val="single" w:sz="4" w:space="0" w:color="auto"/>
              <w:bottom w:val="single" w:sz="4" w:space="0" w:color="auto"/>
              <w:right w:val="single" w:sz="4" w:space="0" w:color="auto"/>
            </w:tcBorders>
            <w:vAlign w:val="center"/>
          </w:tcPr>
          <w:p w14:paraId="7ABEB3A5" w14:textId="5B88E220" w:rsidR="007C528E" w:rsidRPr="00F370CE" w:rsidRDefault="00D30E94" w:rsidP="00342BB0">
            <w:pPr>
              <w:cnfStyle w:val="000000100000" w:firstRow="0" w:lastRow="0" w:firstColumn="0" w:lastColumn="0" w:oddVBand="0" w:evenVBand="0" w:oddHBand="1" w:evenHBand="0" w:firstRowFirstColumn="0" w:firstRowLastColumn="0" w:lastRowFirstColumn="0" w:lastRowLastColumn="0"/>
              <w:rPr>
                <w:sz w:val="22"/>
              </w:rPr>
            </w:pPr>
            <w:r>
              <w:rPr>
                <w:sz w:val="22"/>
              </w:rPr>
              <w:t>Steckbrief</w:t>
            </w:r>
            <w:r w:rsidR="00271FE8">
              <w:rPr>
                <w:sz w:val="22"/>
              </w:rPr>
              <w:t xml:space="preserve"> im Journal,</w:t>
            </w:r>
            <w:r w:rsidR="00D86DAD">
              <w:rPr>
                <w:sz w:val="22"/>
              </w:rPr>
              <w:t xml:space="preserve"> Internetrecherche,</w:t>
            </w:r>
            <w:r w:rsidR="00271FE8">
              <w:rPr>
                <w:sz w:val="22"/>
              </w:rPr>
              <w:t xml:space="preserve"> Audio Rede, differenziert als </w:t>
            </w:r>
            <w:r w:rsidR="00271FE8" w:rsidRPr="00286640">
              <w:rPr>
                <w:sz w:val="22"/>
              </w:rPr>
              <w:t>Text</w:t>
            </w:r>
          </w:p>
        </w:tc>
        <w:tc>
          <w:tcPr>
            <w:tcW w:w="1346" w:type="dxa"/>
            <w:tcBorders>
              <w:top w:val="single" w:sz="4" w:space="0" w:color="auto"/>
              <w:left w:val="single" w:sz="4" w:space="0" w:color="auto"/>
              <w:bottom w:val="single" w:sz="4" w:space="0" w:color="auto"/>
              <w:right w:val="single" w:sz="4" w:space="0" w:color="auto"/>
            </w:tcBorders>
            <w:vAlign w:val="center"/>
          </w:tcPr>
          <w:p w14:paraId="00FEAEDE" w14:textId="5F3FF409" w:rsidR="007C528E" w:rsidRPr="00F370CE" w:rsidRDefault="007C528E" w:rsidP="00342BB0">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Dauer: </w:t>
            </w:r>
            <w:r w:rsidR="00AC1805">
              <w:rPr>
                <w:sz w:val="22"/>
              </w:rPr>
              <w:t>60</w:t>
            </w:r>
            <w:r>
              <w:rPr>
                <w:sz w:val="22"/>
              </w:rPr>
              <w:t>‘</w:t>
            </w:r>
          </w:p>
        </w:tc>
      </w:tr>
      <w:tr w:rsidR="00C70CF8" w:rsidRPr="008F5733" w14:paraId="78CDB74B" w14:textId="77777777" w:rsidTr="00342BB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AF37679" w14:textId="227C14FA" w:rsidR="00C70CF8" w:rsidRPr="00F370CE" w:rsidRDefault="00C70CF8" w:rsidP="00C70CF8">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0D3D7BF0" wp14:editId="6D162DCA">
                  <wp:extent cx="200025" cy="213995"/>
                  <wp:effectExtent l="0" t="0" r="9525" b="0"/>
                  <wp:docPr id="1823828218" name="Grafik 182382821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1592" name="Grafik 50211592" descr="Ein Bild, das Schwarz, Dunkelhei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1914ED35" w14:textId="3CA8B588" w:rsidR="00C70CF8" w:rsidRDefault="00C70CF8" w:rsidP="00C70CF8">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3195" w:type="dxa"/>
            <w:tcBorders>
              <w:top w:val="single" w:sz="4" w:space="0" w:color="auto"/>
              <w:left w:val="single" w:sz="4" w:space="0" w:color="auto"/>
              <w:bottom w:val="single" w:sz="4" w:space="0" w:color="auto"/>
              <w:right w:val="single" w:sz="4" w:space="0" w:color="auto"/>
            </w:tcBorders>
            <w:vAlign w:val="center"/>
          </w:tcPr>
          <w:p w14:paraId="52DCB76F" w14:textId="77777777" w:rsidR="00C70CF8" w:rsidRPr="00F370CE" w:rsidRDefault="00C70CF8" w:rsidP="00C70CF8">
            <w:pPr>
              <w:cnfStyle w:val="000000000000" w:firstRow="0" w:lastRow="0" w:firstColumn="0" w:lastColumn="0" w:oddVBand="0" w:evenVBand="0" w:oddHBand="0" w:evenHBand="0" w:firstRowFirstColumn="0" w:firstRowLastColumn="0" w:lastRowFirstColumn="0" w:lastRowLastColumn="0"/>
              <w:rPr>
                <w:sz w:val="22"/>
              </w:rPr>
            </w:pPr>
            <w:r>
              <w:rPr>
                <w:sz w:val="22"/>
              </w:rPr>
              <w:t>Reflexion</w:t>
            </w:r>
          </w:p>
        </w:tc>
        <w:tc>
          <w:tcPr>
            <w:tcW w:w="3336" w:type="dxa"/>
            <w:tcBorders>
              <w:top w:val="single" w:sz="4" w:space="0" w:color="auto"/>
              <w:left w:val="single" w:sz="4" w:space="0" w:color="auto"/>
              <w:bottom w:val="single" w:sz="4" w:space="0" w:color="auto"/>
              <w:right w:val="single" w:sz="4" w:space="0" w:color="auto"/>
            </w:tcBorders>
            <w:vAlign w:val="center"/>
          </w:tcPr>
          <w:p w14:paraId="56B17551" w14:textId="77777777" w:rsidR="00C70CF8" w:rsidRPr="00C70CF8" w:rsidRDefault="00C70CF8" w:rsidP="00C70CF8">
            <w:pPr>
              <w:cnfStyle w:val="000000000000" w:firstRow="0" w:lastRow="0" w:firstColumn="0" w:lastColumn="0" w:oddVBand="0" w:evenVBand="0" w:oddHBand="0" w:evenHBand="0" w:firstRowFirstColumn="0" w:firstRowLastColumn="0" w:lastRowFirstColumn="0" w:lastRowLastColumn="0"/>
              <w:rPr>
                <w:rFonts w:cstheme="minorHAnsi"/>
                <w:sz w:val="22"/>
              </w:rPr>
            </w:pPr>
            <w:r w:rsidRPr="00C70CF8">
              <w:rPr>
                <w:rFonts w:cstheme="minorHAnsi"/>
                <w:sz w:val="22"/>
              </w:rPr>
              <w:t xml:space="preserve">Feedback-Tool </w:t>
            </w:r>
            <w:r w:rsidRPr="00286640">
              <w:rPr>
                <w:rFonts w:cstheme="minorHAnsi"/>
                <w:sz w:val="22"/>
              </w:rPr>
              <w:t>Oncoo</w:t>
            </w:r>
          </w:p>
          <w:p w14:paraId="78760B77" w14:textId="70EE7AE4" w:rsidR="00C70CF8" w:rsidRPr="00641194" w:rsidRDefault="00C70CF8" w:rsidP="00C70CF8">
            <w:pPr>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C70CF8">
              <w:rPr>
                <w:rFonts w:cstheme="minorHAnsi"/>
                <w:sz w:val="22"/>
              </w:rPr>
              <w:t xml:space="preserve">Hinweis: Jede Lehrkraft muss sich auf </w:t>
            </w:r>
            <w:hyperlink r:id="rId14" w:history="1">
              <w:r w:rsidRPr="00C70CF8">
                <w:rPr>
                  <w:rStyle w:val="Hyperlink"/>
                  <w:rFonts w:cstheme="minorHAnsi"/>
                  <w:sz w:val="22"/>
                </w:rPr>
                <w:t>https://www.oncoo.de</w:t>
              </w:r>
            </w:hyperlink>
            <w:r w:rsidRPr="00C70CF8">
              <w:rPr>
                <w:rFonts w:cstheme="minorHAnsi"/>
                <w:sz w:val="22"/>
              </w:rPr>
              <w:t xml:space="preserve"> einen Account anlegen.</w:t>
            </w:r>
          </w:p>
        </w:tc>
        <w:tc>
          <w:tcPr>
            <w:tcW w:w="1346" w:type="dxa"/>
            <w:tcBorders>
              <w:top w:val="single" w:sz="4" w:space="0" w:color="auto"/>
              <w:left w:val="single" w:sz="4" w:space="0" w:color="auto"/>
              <w:bottom w:val="single" w:sz="4" w:space="0" w:color="auto"/>
              <w:right w:val="single" w:sz="4" w:space="0" w:color="auto"/>
            </w:tcBorders>
            <w:vAlign w:val="center"/>
          </w:tcPr>
          <w:p w14:paraId="63A2D4E1" w14:textId="40CC2151" w:rsidR="00C70CF8" w:rsidRPr="00F370CE" w:rsidRDefault="00C70CF8" w:rsidP="00C70CF8">
            <w:pPr>
              <w:cnfStyle w:val="000000000000" w:firstRow="0" w:lastRow="0" w:firstColumn="0" w:lastColumn="0" w:oddVBand="0" w:evenVBand="0" w:oddHBand="0" w:evenHBand="0" w:firstRowFirstColumn="0" w:firstRowLastColumn="0" w:lastRowFirstColumn="0" w:lastRowLastColumn="0"/>
              <w:rPr>
                <w:sz w:val="22"/>
              </w:rPr>
            </w:pPr>
            <w:r>
              <w:rPr>
                <w:sz w:val="22"/>
              </w:rPr>
              <w:t>Dauer: 5‘</w:t>
            </w:r>
          </w:p>
        </w:tc>
      </w:tr>
      <w:tr w:rsidR="002D77A0" w:rsidRPr="008F5733" w14:paraId="24691007" w14:textId="77777777" w:rsidTr="00342B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0D983D01" w14:textId="511FC52C" w:rsidR="002D77A0" w:rsidRPr="00F370CE" w:rsidRDefault="002D77A0" w:rsidP="00342BB0">
            <w:pPr>
              <w:rPr>
                <w:sz w:val="22"/>
              </w:rPr>
            </w:pPr>
            <w:r>
              <w:rPr>
                <w:sz w:val="22"/>
              </w:rPr>
              <w:t xml:space="preserve">Lernthema 3: </w:t>
            </w:r>
            <w:r w:rsidR="008079CC">
              <w:rPr>
                <w:sz w:val="22"/>
              </w:rPr>
              <w:t>Aspekte des Untergangs von Weimar diskutieren</w:t>
            </w:r>
            <w:r w:rsidR="00E95BE5" w:rsidRPr="00E95BE5">
              <w:rPr>
                <w:sz w:val="22"/>
              </w:rPr>
              <w:t xml:space="preserve"> </w:t>
            </w:r>
            <w:r>
              <w:rPr>
                <w:sz w:val="22"/>
              </w:rPr>
              <w:t xml:space="preserve">(Dauer: </w:t>
            </w:r>
            <w:r w:rsidR="007A3FD8">
              <w:rPr>
                <w:sz w:val="22"/>
              </w:rPr>
              <w:t>105</w:t>
            </w:r>
            <w:r w:rsidR="009C02D4">
              <w:rPr>
                <w:sz w:val="22"/>
              </w:rPr>
              <w:t xml:space="preserve"> </w:t>
            </w:r>
            <w:r>
              <w:rPr>
                <w:sz w:val="22"/>
              </w:rPr>
              <w:t>Minuten</w:t>
            </w:r>
            <w:r w:rsidRPr="00286640">
              <w:rPr>
                <w:sz w:val="22"/>
              </w:rPr>
              <w:t>)</w:t>
            </w:r>
          </w:p>
        </w:tc>
      </w:tr>
      <w:tr w:rsidR="002D77A0" w:rsidRPr="008F5733" w14:paraId="7BA66AA0" w14:textId="77777777" w:rsidTr="00342BB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D98AD03" w14:textId="36284F83" w:rsidR="002D77A0" w:rsidRPr="00F370CE" w:rsidRDefault="00D66377"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437F15C7" wp14:editId="2707B0CB">
                  <wp:extent cx="200025" cy="213995"/>
                  <wp:effectExtent l="0" t="0" r="9525" b="0"/>
                  <wp:docPr id="39344713" name="Grafik 3934471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62050" name="Grafik 1514662050" descr="Ein Bild, das Schwarz, Dunkelhei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15324F71" w14:textId="465150F3" w:rsidR="002D77A0" w:rsidRDefault="00E95BE5" w:rsidP="00342BB0">
            <w:pPr>
              <w:jc w:val="center"/>
              <w:cnfStyle w:val="000000000000" w:firstRow="0" w:lastRow="0" w:firstColumn="0" w:lastColumn="0" w:oddVBand="0" w:evenVBand="0" w:oddHBand="0" w:evenHBand="0" w:firstRowFirstColumn="0" w:firstRowLastColumn="0" w:lastRowFirstColumn="0" w:lastRowLastColumn="0"/>
              <w:rPr>
                <w:sz w:val="22"/>
              </w:rPr>
            </w:pPr>
            <w:r w:rsidRPr="00286640">
              <w:rPr>
                <w:sz w:val="22"/>
              </w:rPr>
              <w:t>koop</w:t>
            </w:r>
          </w:p>
        </w:tc>
        <w:tc>
          <w:tcPr>
            <w:tcW w:w="3195" w:type="dxa"/>
            <w:tcBorders>
              <w:top w:val="single" w:sz="4" w:space="0" w:color="auto"/>
              <w:left w:val="single" w:sz="4" w:space="0" w:color="auto"/>
              <w:bottom w:val="single" w:sz="4" w:space="0" w:color="auto"/>
              <w:right w:val="single" w:sz="4" w:space="0" w:color="auto"/>
            </w:tcBorders>
            <w:vAlign w:val="center"/>
          </w:tcPr>
          <w:p w14:paraId="461E6590" w14:textId="77777777" w:rsidR="002D77A0" w:rsidRPr="00F370CE" w:rsidRDefault="002D77A0" w:rsidP="00342BB0">
            <w:pPr>
              <w:cnfStyle w:val="000000000000" w:firstRow="0" w:lastRow="0" w:firstColumn="0" w:lastColumn="0" w:oddVBand="0" w:evenVBand="0" w:oddHBand="0" w:evenHBand="0" w:firstRowFirstColumn="0" w:firstRowLastColumn="0" w:lastRowFirstColumn="0" w:lastRowLastColumn="0"/>
              <w:rPr>
                <w:sz w:val="22"/>
              </w:rPr>
            </w:pPr>
            <w:r>
              <w:rPr>
                <w:sz w:val="22"/>
              </w:rPr>
              <w:t>Einstieg</w:t>
            </w:r>
          </w:p>
        </w:tc>
        <w:tc>
          <w:tcPr>
            <w:tcW w:w="3336" w:type="dxa"/>
            <w:tcBorders>
              <w:top w:val="single" w:sz="4" w:space="0" w:color="auto"/>
              <w:left w:val="single" w:sz="4" w:space="0" w:color="auto"/>
              <w:bottom w:val="single" w:sz="4" w:space="0" w:color="auto"/>
              <w:right w:val="single" w:sz="4" w:space="0" w:color="auto"/>
            </w:tcBorders>
            <w:vAlign w:val="center"/>
          </w:tcPr>
          <w:p w14:paraId="172B120B" w14:textId="45A84EC5" w:rsidR="002D77A0" w:rsidRPr="00F370CE" w:rsidRDefault="00C70CF8" w:rsidP="00342BB0">
            <w:pPr>
              <w:cnfStyle w:val="000000000000" w:firstRow="0" w:lastRow="0" w:firstColumn="0" w:lastColumn="0" w:oddVBand="0" w:evenVBand="0" w:oddHBand="0" w:evenHBand="0" w:firstRowFirstColumn="0" w:firstRowLastColumn="0" w:lastRowFirstColumn="0" w:lastRowLastColumn="0"/>
              <w:rPr>
                <w:sz w:val="22"/>
              </w:rPr>
            </w:pPr>
            <w:r w:rsidRPr="00286640">
              <w:rPr>
                <w:sz w:val="22"/>
              </w:rPr>
              <w:t>LearningApp</w:t>
            </w:r>
            <w:r>
              <w:rPr>
                <w:sz w:val="22"/>
              </w:rPr>
              <w:t>, Ursachen für das Scheitern der Weimarer Republik</w:t>
            </w:r>
          </w:p>
        </w:tc>
        <w:tc>
          <w:tcPr>
            <w:tcW w:w="1346" w:type="dxa"/>
            <w:tcBorders>
              <w:top w:val="single" w:sz="4" w:space="0" w:color="auto"/>
              <w:left w:val="single" w:sz="4" w:space="0" w:color="auto"/>
              <w:bottom w:val="single" w:sz="4" w:space="0" w:color="auto"/>
              <w:right w:val="single" w:sz="4" w:space="0" w:color="auto"/>
            </w:tcBorders>
            <w:vAlign w:val="center"/>
          </w:tcPr>
          <w:p w14:paraId="6A5FE378" w14:textId="28408A62" w:rsidR="002D77A0" w:rsidRPr="00F370CE" w:rsidRDefault="002D77A0"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9C02D4">
              <w:rPr>
                <w:sz w:val="22"/>
              </w:rPr>
              <w:t>5</w:t>
            </w:r>
            <w:r>
              <w:rPr>
                <w:sz w:val="22"/>
              </w:rPr>
              <w:t>‘</w:t>
            </w:r>
          </w:p>
        </w:tc>
      </w:tr>
      <w:tr w:rsidR="002D77A0" w:rsidRPr="008F5733" w14:paraId="40BE2E6E" w14:textId="77777777" w:rsidTr="00342BB0">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9A0ECE4" w14:textId="77777777" w:rsidR="001550D8" w:rsidRDefault="001550D8" w:rsidP="00C81E78">
            <w:pPr>
              <w:jc w:val="center"/>
              <w:rPr>
                <w:rFonts w:cs="Tahoma"/>
                <w:b w:val="0"/>
                <w:bCs w:val="0"/>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1EBC1D18" wp14:editId="6815CA88">
                  <wp:extent cx="352425" cy="251460"/>
                  <wp:effectExtent l="0" t="0" r="9525" b="0"/>
                  <wp:docPr id="2058270621" name="Grafik 205827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inline>
              </w:drawing>
            </w:r>
          </w:p>
          <w:p w14:paraId="7C7E3509" w14:textId="3D318949" w:rsidR="00E87E3A" w:rsidRPr="00F370CE" w:rsidRDefault="00E87E3A" w:rsidP="00C81E78">
            <w:pPr>
              <w:jc w:val="center"/>
              <w:rPr>
                <w:rFonts w:cs="Tahoma"/>
                <w:noProof/>
                <w:color w:val="FFFFFF" w:themeColor="background1"/>
                <w:sz w:val="24"/>
                <w:szCs w:val="24"/>
                <w:lang w:eastAsia="de-DE"/>
              </w:rPr>
            </w:pPr>
            <w:r w:rsidRPr="00F370CE">
              <w:rPr>
                <w:noProof/>
                <w:sz w:val="24"/>
                <w:lang w:eastAsia="de-DE"/>
              </w:rPr>
              <w:drawing>
                <wp:inline distT="0" distB="0" distL="0" distR="0" wp14:anchorId="306C7BCE" wp14:editId="073A7136">
                  <wp:extent cx="238125" cy="238125"/>
                  <wp:effectExtent l="0" t="0" r="9525" b="9525"/>
                  <wp:docPr id="153371850" name="Grafik 15337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10C5935B" w14:textId="4423A1BD" w:rsidR="002D77A0" w:rsidRDefault="002D77A0" w:rsidP="00342BB0">
            <w:pPr>
              <w:jc w:val="center"/>
              <w:cnfStyle w:val="000000100000" w:firstRow="0" w:lastRow="0" w:firstColumn="0" w:lastColumn="0" w:oddVBand="0" w:evenVBand="0" w:oddHBand="1" w:evenHBand="0" w:firstRowFirstColumn="0" w:firstRowLastColumn="0" w:lastRowFirstColumn="0" w:lastRowLastColumn="0"/>
              <w:rPr>
                <w:sz w:val="22"/>
              </w:rPr>
            </w:pPr>
            <w:r w:rsidRPr="00286640">
              <w:rPr>
                <w:sz w:val="22"/>
              </w:rPr>
              <w:t>koop</w:t>
            </w:r>
          </w:p>
        </w:tc>
        <w:tc>
          <w:tcPr>
            <w:tcW w:w="3195" w:type="dxa"/>
            <w:tcBorders>
              <w:top w:val="single" w:sz="4" w:space="0" w:color="auto"/>
              <w:left w:val="single" w:sz="4" w:space="0" w:color="auto"/>
              <w:bottom w:val="single" w:sz="4" w:space="0" w:color="auto"/>
              <w:right w:val="single" w:sz="4" w:space="0" w:color="auto"/>
            </w:tcBorders>
            <w:vAlign w:val="center"/>
          </w:tcPr>
          <w:p w14:paraId="06B2D1EB" w14:textId="77777777" w:rsidR="002D77A0" w:rsidRPr="00F370CE" w:rsidRDefault="002D77A0" w:rsidP="00342BB0">
            <w:pPr>
              <w:cnfStyle w:val="000000100000" w:firstRow="0" w:lastRow="0" w:firstColumn="0" w:lastColumn="0" w:oddVBand="0" w:evenVBand="0" w:oddHBand="1" w:evenHBand="0" w:firstRowFirstColumn="0" w:firstRowLastColumn="0" w:lastRowFirstColumn="0" w:lastRowLastColumn="0"/>
              <w:rPr>
                <w:sz w:val="22"/>
              </w:rPr>
            </w:pPr>
            <w:r>
              <w:rPr>
                <w:sz w:val="22"/>
              </w:rPr>
              <w:t>Arbeitsauftrag</w:t>
            </w:r>
          </w:p>
        </w:tc>
        <w:tc>
          <w:tcPr>
            <w:tcW w:w="3336" w:type="dxa"/>
            <w:tcBorders>
              <w:top w:val="single" w:sz="4" w:space="0" w:color="auto"/>
              <w:left w:val="single" w:sz="4" w:space="0" w:color="auto"/>
              <w:bottom w:val="single" w:sz="4" w:space="0" w:color="auto"/>
              <w:right w:val="single" w:sz="4" w:space="0" w:color="auto"/>
            </w:tcBorders>
            <w:vAlign w:val="center"/>
          </w:tcPr>
          <w:p w14:paraId="152BDF45" w14:textId="6C518960" w:rsidR="002D77A0" w:rsidRPr="00F370CE" w:rsidRDefault="00286640" w:rsidP="00342BB0">
            <w:pPr>
              <w:cnfStyle w:val="000000100000" w:firstRow="0" w:lastRow="0" w:firstColumn="0" w:lastColumn="0" w:oddVBand="0" w:evenVBand="0" w:oddHBand="1" w:evenHBand="0" w:firstRowFirstColumn="0" w:firstRowLastColumn="0" w:lastRowFirstColumn="0" w:lastRowLastColumn="0"/>
              <w:rPr>
                <w:sz w:val="22"/>
              </w:rPr>
            </w:pPr>
            <w:r>
              <w:rPr>
                <w:sz w:val="22"/>
              </w:rPr>
              <w:t>Gefahrenpotenziale</w:t>
            </w:r>
            <w:r w:rsidR="00C70CF8">
              <w:rPr>
                <w:sz w:val="22"/>
              </w:rPr>
              <w:t xml:space="preserve"> beschreiben, Vergleichen mit aktueller Situation, Debatte „Haben wir heute wieder Weimarer Verhältnisse?“</w:t>
            </w:r>
          </w:p>
        </w:tc>
        <w:tc>
          <w:tcPr>
            <w:tcW w:w="1346" w:type="dxa"/>
            <w:tcBorders>
              <w:top w:val="single" w:sz="4" w:space="0" w:color="auto"/>
              <w:left w:val="single" w:sz="4" w:space="0" w:color="auto"/>
              <w:bottom w:val="single" w:sz="4" w:space="0" w:color="auto"/>
              <w:right w:val="single" w:sz="4" w:space="0" w:color="auto"/>
            </w:tcBorders>
            <w:vAlign w:val="center"/>
          </w:tcPr>
          <w:p w14:paraId="4F2104B3" w14:textId="27D861D0" w:rsidR="002D77A0" w:rsidRPr="00F370CE" w:rsidRDefault="002D77A0" w:rsidP="00342BB0">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Dauer: </w:t>
            </w:r>
            <w:r w:rsidR="007A3FD8">
              <w:rPr>
                <w:sz w:val="22"/>
              </w:rPr>
              <w:t>90</w:t>
            </w:r>
            <w:r>
              <w:rPr>
                <w:sz w:val="22"/>
              </w:rPr>
              <w:t>‘</w:t>
            </w:r>
          </w:p>
        </w:tc>
      </w:tr>
      <w:tr w:rsidR="002D77A0" w:rsidRPr="008F5733" w14:paraId="7A1A79E1" w14:textId="77777777" w:rsidTr="00342BB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B07FEE9" w14:textId="77777777" w:rsidR="002D77A0" w:rsidRPr="00F370CE" w:rsidRDefault="002D77A0"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13703795" wp14:editId="03203FC1">
                  <wp:extent cx="200025" cy="213995"/>
                  <wp:effectExtent l="0" t="0" r="9525" b="0"/>
                  <wp:docPr id="1949563875" name="Grafik 194956387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62050" name="Grafik 1514662050" descr="Ein Bild, das Schwarz, Dunkelhei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5CCB1F63" w14:textId="77777777" w:rsidR="002D77A0" w:rsidRDefault="002D77A0" w:rsidP="00342BB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3195" w:type="dxa"/>
            <w:tcBorders>
              <w:top w:val="single" w:sz="4" w:space="0" w:color="auto"/>
              <w:left w:val="single" w:sz="4" w:space="0" w:color="auto"/>
              <w:bottom w:val="single" w:sz="4" w:space="0" w:color="auto"/>
              <w:right w:val="single" w:sz="4" w:space="0" w:color="auto"/>
            </w:tcBorders>
            <w:vAlign w:val="center"/>
          </w:tcPr>
          <w:p w14:paraId="778004A2" w14:textId="77777777" w:rsidR="002D77A0" w:rsidRPr="00F370CE" w:rsidRDefault="002D77A0" w:rsidP="00342BB0">
            <w:pPr>
              <w:cnfStyle w:val="000000000000" w:firstRow="0" w:lastRow="0" w:firstColumn="0" w:lastColumn="0" w:oddVBand="0" w:evenVBand="0" w:oddHBand="0" w:evenHBand="0" w:firstRowFirstColumn="0" w:firstRowLastColumn="0" w:lastRowFirstColumn="0" w:lastRowLastColumn="0"/>
              <w:rPr>
                <w:sz w:val="22"/>
              </w:rPr>
            </w:pPr>
            <w:r>
              <w:rPr>
                <w:sz w:val="22"/>
              </w:rPr>
              <w:t>Reflexion</w:t>
            </w:r>
          </w:p>
        </w:tc>
        <w:tc>
          <w:tcPr>
            <w:tcW w:w="3336" w:type="dxa"/>
            <w:tcBorders>
              <w:top w:val="single" w:sz="4" w:space="0" w:color="auto"/>
              <w:left w:val="single" w:sz="4" w:space="0" w:color="auto"/>
              <w:bottom w:val="single" w:sz="4" w:space="0" w:color="auto"/>
              <w:right w:val="single" w:sz="4" w:space="0" w:color="auto"/>
            </w:tcBorders>
            <w:vAlign w:val="center"/>
          </w:tcPr>
          <w:p w14:paraId="053EBBBB" w14:textId="3B8906E4" w:rsidR="002D77A0" w:rsidRPr="00F370CE" w:rsidRDefault="008079CC" w:rsidP="00342BB0">
            <w:pPr>
              <w:cnfStyle w:val="000000000000" w:firstRow="0" w:lastRow="0" w:firstColumn="0" w:lastColumn="0" w:oddVBand="0" w:evenVBand="0" w:oddHBand="0" w:evenHBand="0" w:firstRowFirstColumn="0" w:firstRowLastColumn="0" w:lastRowFirstColumn="0" w:lastRowLastColumn="0"/>
              <w:rPr>
                <w:sz w:val="22"/>
              </w:rPr>
            </w:pPr>
            <w:r>
              <w:rPr>
                <w:sz w:val="22"/>
              </w:rPr>
              <w:t>Fragebogen zum eigenen Beitrag in der Debatte</w:t>
            </w:r>
          </w:p>
        </w:tc>
        <w:tc>
          <w:tcPr>
            <w:tcW w:w="1346" w:type="dxa"/>
            <w:tcBorders>
              <w:top w:val="single" w:sz="4" w:space="0" w:color="auto"/>
              <w:left w:val="single" w:sz="4" w:space="0" w:color="auto"/>
              <w:bottom w:val="single" w:sz="4" w:space="0" w:color="auto"/>
              <w:right w:val="single" w:sz="4" w:space="0" w:color="auto"/>
            </w:tcBorders>
            <w:vAlign w:val="center"/>
          </w:tcPr>
          <w:p w14:paraId="52B4B898" w14:textId="47FE0CBF" w:rsidR="002D77A0" w:rsidRPr="00F370CE" w:rsidRDefault="002D77A0"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5B4778">
              <w:rPr>
                <w:sz w:val="22"/>
              </w:rPr>
              <w:t>10</w:t>
            </w:r>
            <w:r>
              <w:rPr>
                <w:sz w:val="22"/>
              </w:rPr>
              <w:t>‘</w:t>
            </w:r>
          </w:p>
        </w:tc>
      </w:tr>
      <w:tr w:rsidR="002D77A0" w:rsidRPr="008F5733" w14:paraId="1A353987" w14:textId="77777777" w:rsidTr="00342B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64C2A4B2" w14:textId="41E4EC39" w:rsidR="002D77A0" w:rsidRPr="00F370CE" w:rsidRDefault="002D77A0" w:rsidP="00342BB0">
            <w:pPr>
              <w:rPr>
                <w:sz w:val="22"/>
              </w:rPr>
            </w:pPr>
            <w:r>
              <w:rPr>
                <w:sz w:val="22"/>
              </w:rPr>
              <w:t xml:space="preserve">Lernschritt </w:t>
            </w:r>
            <w:r w:rsidR="00F17A6C">
              <w:rPr>
                <w:sz w:val="22"/>
              </w:rPr>
              <w:t>3</w:t>
            </w:r>
            <w:r>
              <w:rPr>
                <w:sz w:val="22"/>
              </w:rPr>
              <w:t xml:space="preserve">.1: </w:t>
            </w:r>
            <w:r w:rsidR="008079CC">
              <w:rPr>
                <w:sz w:val="22"/>
              </w:rPr>
              <w:t>Tagebucheintrag eines Arbeitslosen formulieren</w:t>
            </w:r>
            <w:r w:rsidR="00C746A8" w:rsidRPr="00C746A8">
              <w:rPr>
                <w:sz w:val="22"/>
              </w:rPr>
              <w:t xml:space="preserve"> </w:t>
            </w:r>
            <w:r>
              <w:rPr>
                <w:sz w:val="22"/>
              </w:rPr>
              <w:t xml:space="preserve">(Dauer: </w:t>
            </w:r>
            <w:r w:rsidR="00D33126">
              <w:rPr>
                <w:sz w:val="22"/>
              </w:rPr>
              <w:t>75</w:t>
            </w:r>
            <w:r w:rsidR="00D700C2">
              <w:rPr>
                <w:sz w:val="22"/>
              </w:rPr>
              <w:t xml:space="preserve"> </w:t>
            </w:r>
            <w:r>
              <w:rPr>
                <w:sz w:val="22"/>
              </w:rPr>
              <w:t>Minuten</w:t>
            </w:r>
            <w:r w:rsidRPr="00286640">
              <w:rPr>
                <w:sz w:val="22"/>
              </w:rPr>
              <w:t>)</w:t>
            </w:r>
          </w:p>
        </w:tc>
      </w:tr>
      <w:tr w:rsidR="002D77A0" w:rsidRPr="008F5733" w14:paraId="7D1F2EC9" w14:textId="77777777" w:rsidTr="00FB29C7">
        <w:trPr>
          <w:trHeight w:val="846"/>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6ECA2FF" w14:textId="069568FA" w:rsidR="00FB29C7" w:rsidRPr="00F370CE" w:rsidRDefault="00C746A8" w:rsidP="00C746A8">
            <w:pPr>
              <w:jc w:val="center"/>
              <w:rPr>
                <w:rFonts w:cs="Tahoma"/>
                <w:noProof/>
                <w:color w:val="FFFFFF" w:themeColor="background1"/>
                <w:sz w:val="24"/>
                <w:szCs w:val="24"/>
                <w:lang w:eastAsia="de-DE"/>
              </w:rPr>
            </w:pPr>
            <w:r w:rsidRPr="00F370CE">
              <w:rPr>
                <w:rFonts w:cs="Tahoma"/>
                <w:noProof/>
                <w:color w:val="FFFFFF" w:themeColor="background1"/>
                <w:lang w:eastAsia="de-DE"/>
              </w:rPr>
              <w:drawing>
                <wp:inline distT="0" distB="0" distL="0" distR="0" wp14:anchorId="23BBA51E" wp14:editId="112CEA2B">
                  <wp:extent cx="409575" cy="201295"/>
                  <wp:effectExtent l="0" t="0" r="9525" b="8255"/>
                  <wp:docPr id="1268462069" name="Grafik 1268462069"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6724" name="Grafik 199756724" descr="Ein Bild, das Schwarz, Dunkelhei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3F35D7E5" w14:textId="20D70CBE" w:rsidR="002D77A0" w:rsidRDefault="00FB29C7" w:rsidP="00342BB0">
            <w:pPr>
              <w:jc w:val="center"/>
              <w:cnfStyle w:val="000000000000" w:firstRow="0" w:lastRow="0" w:firstColumn="0" w:lastColumn="0" w:oddVBand="0" w:evenVBand="0" w:oddHBand="0" w:evenHBand="0" w:firstRowFirstColumn="0" w:firstRowLastColumn="0" w:lastRowFirstColumn="0" w:lastRowLastColumn="0"/>
              <w:rPr>
                <w:sz w:val="22"/>
              </w:rPr>
            </w:pPr>
            <w:r w:rsidRPr="00286640">
              <w:rPr>
                <w:sz w:val="22"/>
              </w:rPr>
              <w:t>koop</w:t>
            </w:r>
          </w:p>
        </w:tc>
        <w:tc>
          <w:tcPr>
            <w:tcW w:w="3195" w:type="dxa"/>
            <w:tcBorders>
              <w:top w:val="single" w:sz="4" w:space="0" w:color="auto"/>
              <w:left w:val="single" w:sz="4" w:space="0" w:color="auto"/>
              <w:bottom w:val="single" w:sz="4" w:space="0" w:color="auto"/>
              <w:right w:val="single" w:sz="4" w:space="0" w:color="auto"/>
            </w:tcBorders>
            <w:vAlign w:val="center"/>
          </w:tcPr>
          <w:p w14:paraId="0FA83C11" w14:textId="77777777" w:rsidR="002D77A0" w:rsidRPr="00F370CE" w:rsidRDefault="002D77A0" w:rsidP="00342BB0">
            <w:pPr>
              <w:cnfStyle w:val="000000000000" w:firstRow="0" w:lastRow="0" w:firstColumn="0" w:lastColumn="0" w:oddVBand="0" w:evenVBand="0" w:oddHBand="0" w:evenHBand="0" w:firstRowFirstColumn="0" w:firstRowLastColumn="0" w:lastRowFirstColumn="0" w:lastRowLastColumn="0"/>
              <w:rPr>
                <w:sz w:val="22"/>
              </w:rPr>
            </w:pPr>
            <w:r>
              <w:rPr>
                <w:sz w:val="22"/>
              </w:rPr>
              <w:t>Einstieg</w:t>
            </w:r>
          </w:p>
        </w:tc>
        <w:tc>
          <w:tcPr>
            <w:tcW w:w="3336" w:type="dxa"/>
            <w:tcBorders>
              <w:top w:val="single" w:sz="4" w:space="0" w:color="auto"/>
              <w:left w:val="single" w:sz="4" w:space="0" w:color="auto"/>
              <w:bottom w:val="single" w:sz="4" w:space="0" w:color="auto"/>
              <w:right w:val="single" w:sz="4" w:space="0" w:color="auto"/>
            </w:tcBorders>
            <w:vAlign w:val="center"/>
          </w:tcPr>
          <w:p w14:paraId="441523C7" w14:textId="40D8BC79" w:rsidR="002D77A0" w:rsidRPr="00F370CE" w:rsidRDefault="008079CC" w:rsidP="00342BB0">
            <w:pPr>
              <w:cnfStyle w:val="000000000000" w:firstRow="0" w:lastRow="0" w:firstColumn="0" w:lastColumn="0" w:oddVBand="0" w:evenVBand="0" w:oddHBand="0" w:evenHBand="0" w:firstRowFirstColumn="0" w:firstRowLastColumn="0" w:lastRowFirstColumn="0" w:lastRowLastColumn="0"/>
              <w:rPr>
                <w:sz w:val="22"/>
              </w:rPr>
            </w:pPr>
            <w:r>
              <w:rPr>
                <w:sz w:val="22"/>
              </w:rPr>
              <w:t>Statistik und Foto zu Arbeitslosenzahlen</w:t>
            </w:r>
          </w:p>
        </w:tc>
        <w:tc>
          <w:tcPr>
            <w:tcW w:w="1346" w:type="dxa"/>
            <w:tcBorders>
              <w:top w:val="single" w:sz="4" w:space="0" w:color="auto"/>
              <w:left w:val="single" w:sz="4" w:space="0" w:color="auto"/>
              <w:bottom w:val="single" w:sz="4" w:space="0" w:color="auto"/>
              <w:right w:val="single" w:sz="4" w:space="0" w:color="auto"/>
            </w:tcBorders>
            <w:vAlign w:val="center"/>
          </w:tcPr>
          <w:p w14:paraId="7A0A6DB2" w14:textId="136F3FF5" w:rsidR="002D77A0" w:rsidRPr="00F370CE" w:rsidRDefault="002D77A0"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7037DC">
              <w:rPr>
                <w:sz w:val="22"/>
              </w:rPr>
              <w:t>10</w:t>
            </w:r>
            <w:r>
              <w:rPr>
                <w:sz w:val="22"/>
              </w:rPr>
              <w:t>‘</w:t>
            </w:r>
          </w:p>
        </w:tc>
      </w:tr>
      <w:tr w:rsidR="002D77A0" w:rsidRPr="008F5733" w14:paraId="1797F969" w14:textId="77777777" w:rsidTr="00342BB0">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14F1037" w14:textId="77777777" w:rsidR="002D77A0" w:rsidRDefault="00F23A68"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483B4DA6" wp14:editId="267C7F50">
                  <wp:extent cx="200025" cy="213995"/>
                  <wp:effectExtent l="0" t="0" r="9525" b="0"/>
                  <wp:docPr id="1905903931" name="Grafik 190590393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1592" name="Grafik 50211592" descr="Ein Bild, das Schwarz, Dunkelhei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p w14:paraId="3052CF3B" w14:textId="336BFDDB" w:rsidR="00A33BE0" w:rsidRPr="00BA63E6" w:rsidRDefault="00A33BE0" w:rsidP="00342BB0">
            <w:pPr>
              <w:jc w:val="center"/>
              <w:rPr>
                <w:rFonts w:cs="Tahoma"/>
                <w:b w:val="0"/>
                <w:bCs w:val="0"/>
                <w:noProof/>
                <w:color w:val="FFFFFF" w:themeColor="background1"/>
                <w:sz w:val="24"/>
                <w:szCs w:val="24"/>
                <w:lang w:eastAsia="de-DE"/>
              </w:rPr>
            </w:pPr>
            <w:r w:rsidRPr="00F370CE">
              <w:rPr>
                <w:rFonts w:cs="Tahoma"/>
                <w:noProof/>
                <w:color w:val="FFFFFF" w:themeColor="background1"/>
                <w:lang w:eastAsia="de-DE"/>
              </w:rPr>
              <w:drawing>
                <wp:inline distT="0" distB="0" distL="0" distR="0" wp14:anchorId="50F67B5F" wp14:editId="7B55D294">
                  <wp:extent cx="409575" cy="201295"/>
                  <wp:effectExtent l="0" t="0" r="9525" b="8255"/>
                  <wp:docPr id="120988170" name="Grafik 12098817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6724" name="Grafik 199756724" descr="Ein Bild, das Schwarz, Dunkelhei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73E4C7CC" w14:textId="405CC5AC" w:rsidR="002D77A0" w:rsidRDefault="00F23A68" w:rsidP="00342BB0">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r w:rsidR="00A33BE0">
              <w:rPr>
                <w:sz w:val="22"/>
              </w:rPr>
              <w:t xml:space="preserve">, </w:t>
            </w:r>
            <w:r w:rsidR="00A33BE0" w:rsidRPr="00286640">
              <w:rPr>
                <w:sz w:val="22"/>
              </w:rPr>
              <w:t>koop</w:t>
            </w:r>
          </w:p>
        </w:tc>
        <w:tc>
          <w:tcPr>
            <w:tcW w:w="3195" w:type="dxa"/>
            <w:tcBorders>
              <w:top w:val="single" w:sz="4" w:space="0" w:color="auto"/>
              <w:left w:val="single" w:sz="4" w:space="0" w:color="auto"/>
              <w:bottom w:val="single" w:sz="4" w:space="0" w:color="auto"/>
              <w:right w:val="single" w:sz="4" w:space="0" w:color="auto"/>
            </w:tcBorders>
            <w:vAlign w:val="center"/>
          </w:tcPr>
          <w:p w14:paraId="2AD1D43F" w14:textId="77777777" w:rsidR="002D77A0" w:rsidRPr="00F370CE" w:rsidRDefault="002D77A0" w:rsidP="00342BB0">
            <w:pPr>
              <w:cnfStyle w:val="000000100000" w:firstRow="0" w:lastRow="0" w:firstColumn="0" w:lastColumn="0" w:oddVBand="0" w:evenVBand="0" w:oddHBand="1" w:evenHBand="0" w:firstRowFirstColumn="0" w:firstRowLastColumn="0" w:lastRowFirstColumn="0" w:lastRowLastColumn="0"/>
              <w:rPr>
                <w:sz w:val="22"/>
              </w:rPr>
            </w:pPr>
            <w:r>
              <w:rPr>
                <w:sz w:val="22"/>
              </w:rPr>
              <w:t>Arbeitsauftrag</w:t>
            </w:r>
          </w:p>
        </w:tc>
        <w:tc>
          <w:tcPr>
            <w:tcW w:w="3336" w:type="dxa"/>
            <w:tcBorders>
              <w:top w:val="single" w:sz="4" w:space="0" w:color="auto"/>
              <w:left w:val="single" w:sz="4" w:space="0" w:color="auto"/>
              <w:bottom w:val="single" w:sz="4" w:space="0" w:color="auto"/>
              <w:right w:val="single" w:sz="4" w:space="0" w:color="auto"/>
            </w:tcBorders>
            <w:vAlign w:val="center"/>
          </w:tcPr>
          <w:p w14:paraId="4EC84788" w14:textId="71B4E3EE" w:rsidR="002D77A0" w:rsidRPr="00F370CE" w:rsidRDefault="008079CC" w:rsidP="008079CC">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Schwierigkeiten eines Arbeitslosen, Auswirkungen auf politische Einstellung, Verlauf Weltwirtschaftskrise, </w:t>
            </w:r>
            <w:r w:rsidR="00F23A68">
              <w:rPr>
                <w:sz w:val="22"/>
              </w:rPr>
              <w:t xml:space="preserve">Tagebuch, </w:t>
            </w:r>
            <w:r w:rsidR="00F23A68" w:rsidRPr="00286640">
              <w:rPr>
                <w:sz w:val="22"/>
              </w:rPr>
              <w:t>Learning</w:t>
            </w:r>
            <w:ins w:id="0" w:author="txtbro_ strauss" w:date="2024-08-31T19:32:00Z">
              <w:r w:rsidR="00286640" w:rsidRPr="00286640">
                <w:rPr>
                  <w:sz w:val="22"/>
                </w:rPr>
                <w:t>-</w:t>
              </w:r>
            </w:ins>
            <w:r w:rsidR="00F23A68" w:rsidRPr="00286640">
              <w:rPr>
                <w:sz w:val="22"/>
              </w:rPr>
              <w:t>App</w:t>
            </w:r>
            <w:r>
              <w:rPr>
                <w:sz w:val="22"/>
              </w:rPr>
              <w:t xml:space="preserve"> als Übung</w:t>
            </w:r>
          </w:p>
        </w:tc>
        <w:tc>
          <w:tcPr>
            <w:tcW w:w="1346" w:type="dxa"/>
            <w:tcBorders>
              <w:top w:val="single" w:sz="4" w:space="0" w:color="auto"/>
              <w:left w:val="single" w:sz="4" w:space="0" w:color="auto"/>
              <w:bottom w:val="single" w:sz="4" w:space="0" w:color="auto"/>
              <w:right w:val="single" w:sz="4" w:space="0" w:color="auto"/>
            </w:tcBorders>
            <w:vAlign w:val="center"/>
          </w:tcPr>
          <w:p w14:paraId="746D13A8" w14:textId="7C226F32" w:rsidR="002D77A0" w:rsidRPr="00F370CE" w:rsidRDefault="002D77A0" w:rsidP="00342BB0">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Dauer: </w:t>
            </w:r>
            <w:r w:rsidR="00D33126">
              <w:rPr>
                <w:sz w:val="22"/>
              </w:rPr>
              <w:t>60</w:t>
            </w:r>
            <w:r>
              <w:rPr>
                <w:sz w:val="22"/>
              </w:rPr>
              <w:t>‘</w:t>
            </w:r>
          </w:p>
        </w:tc>
      </w:tr>
      <w:tr w:rsidR="002D77A0" w:rsidRPr="008F5733" w14:paraId="06B10D76" w14:textId="77777777" w:rsidTr="00342BB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C4801D8" w14:textId="6DA929BD" w:rsidR="002D77A0" w:rsidRPr="00F370CE" w:rsidRDefault="007E7427"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0DB33ADD" wp14:editId="4C79E512">
                  <wp:extent cx="200025" cy="213995"/>
                  <wp:effectExtent l="0" t="0" r="9525" b="0"/>
                  <wp:docPr id="1011352306" name="Grafik 101135230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1592" name="Grafik 50211592" descr="Ein Bild, das Schwarz, Dunkelhei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317B86FF" w14:textId="2CD4BCD7" w:rsidR="002D77A0" w:rsidRDefault="007E7427" w:rsidP="00342BB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3195" w:type="dxa"/>
            <w:tcBorders>
              <w:top w:val="single" w:sz="4" w:space="0" w:color="auto"/>
              <w:left w:val="single" w:sz="4" w:space="0" w:color="auto"/>
              <w:bottom w:val="single" w:sz="4" w:space="0" w:color="auto"/>
              <w:right w:val="single" w:sz="4" w:space="0" w:color="auto"/>
            </w:tcBorders>
            <w:vAlign w:val="center"/>
          </w:tcPr>
          <w:p w14:paraId="6AF6C212" w14:textId="77777777" w:rsidR="002D77A0" w:rsidRPr="00F370CE" w:rsidRDefault="002D77A0" w:rsidP="00342BB0">
            <w:pPr>
              <w:cnfStyle w:val="000000000000" w:firstRow="0" w:lastRow="0" w:firstColumn="0" w:lastColumn="0" w:oddVBand="0" w:evenVBand="0" w:oddHBand="0" w:evenHBand="0" w:firstRowFirstColumn="0" w:firstRowLastColumn="0" w:lastRowFirstColumn="0" w:lastRowLastColumn="0"/>
              <w:rPr>
                <w:sz w:val="22"/>
              </w:rPr>
            </w:pPr>
            <w:r>
              <w:rPr>
                <w:sz w:val="22"/>
              </w:rPr>
              <w:t>Reflexion</w:t>
            </w:r>
          </w:p>
        </w:tc>
        <w:tc>
          <w:tcPr>
            <w:tcW w:w="3336" w:type="dxa"/>
            <w:tcBorders>
              <w:top w:val="single" w:sz="4" w:space="0" w:color="auto"/>
              <w:left w:val="single" w:sz="4" w:space="0" w:color="auto"/>
              <w:bottom w:val="single" w:sz="4" w:space="0" w:color="auto"/>
              <w:right w:val="single" w:sz="4" w:space="0" w:color="auto"/>
            </w:tcBorders>
            <w:vAlign w:val="center"/>
          </w:tcPr>
          <w:p w14:paraId="178019CA" w14:textId="30171849" w:rsidR="002D77A0" w:rsidRPr="00F370CE" w:rsidRDefault="00845568" w:rsidP="00342BB0">
            <w:pPr>
              <w:cnfStyle w:val="000000000000" w:firstRow="0" w:lastRow="0" w:firstColumn="0" w:lastColumn="0" w:oddVBand="0" w:evenVBand="0" w:oddHBand="0" w:evenHBand="0" w:firstRowFirstColumn="0" w:firstRowLastColumn="0" w:lastRowFirstColumn="0" w:lastRowLastColumn="0"/>
              <w:rPr>
                <w:sz w:val="22"/>
              </w:rPr>
            </w:pPr>
            <w:r>
              <w:rPr>
                <w:sz w:val="22"/>
              </w:rPr>
              <w:t>Fragebogen zum Lernfortschritt</w:t>
            </w:r>
          </w:p>
        </w:tc>
        <w:tc>
          <w:tcPr>
            <w:tcW w:w="1346" w:type="dxa"/>
            <w:tcBorders>
              <w:top w:val="single" w:sz="4" w:space="0" w:color="auto"/>
              <w:left w:val="single" w:sz="4" w:space="0" w:color="auto"/>
              <w:bottom w:val="single" w:sz="4" w:space="0" w:color="auto"/>
              <w:right w:val="single" w:sz="4" w:space="0" w:color="auto"/>
            </w:tcBorders>
            <w:vAlign w:val="center"/>
          </w:tcPr>
          <w:p w14:paraId="286A0791" w14:textId="010B7FD1" w:rsidR="002D77A0" w:rsidRPr="00F370CE" w:rsidRDefault="002D77A0"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845568">
              <w:rPr>
                <w:sz w:val="22"/>
              </w:rPr>
              <w:t>5</w:t>
            </w:r>
            <w:r>
              <w:rPr>
                <w:sz w:val="22"/>
              </w:rPr>
              <w:t>‘</w:t>
            </w:r>
          </w:p>
        </w:tc>
      </w:tr>
      <w:tr w:rsidR="002D77A0" w:rsidRPr="008F5733" w14:paraId="225D0FDE" w14:textId="77777777" w:rsidTr="00342B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515E1BCB" w14:textId="226DDF6D" w:rsidR="002D77A0" w:rsidRPr="00F370CE" w:rsidRDefault="002D77A0" w:rsidP="00342BB0">
            <w:pPr>
              <w:rPr>
                <w:sz w:val="22"/>
              </w:rPr>
            </w:pPr>
            <w:r>
              <w:rPr>
                <w:sz w:val="22"/>
              </w:rPr>
              <w:t xml:space="preserve">Lernschritt </w:t>
            </w:r>
            <w:r w:rsidR="000F4FC4">
              <w:rPr>
                <w:sz w:val="22"/>
              </w:rPr>
              <w:t>3</w:t>
            </w:r>
            <w:r>
              <w:rPr>
                <w:sz w:val="22"/>
              </w:rPr>
              <w:t xml:space="preserve">.2: </w:t>
            </w:r>
            <w:r w:rsidR="00845568" w:rsidRPr="00845568">
              <w:rPr>
                <w:sz w:val="22"/>
              </w:rPr>
              <w:t xml:space="preserve">Präsidialkabinette </w:t>
            </w:r>
            <w:r>
              <w:rPr>
                <w:sz w:val="22"/>
              </w:rPr>
              <w:t xml:space="preserve">(Dauer: </w:t>
            </w:r>
            <w:r w:rsidR="00984979">
              <w:rPr>
                <w:sz w:val="22"/>
              </w:rPr>
              <w:t>70</w:t>
            </w:r>
            <w:r w:rsidR="00A12457">
              <w:rPr>
                <w:sz w:val="22"/>
              </w:rPr>
              <w:t xml:space="preserve"> </w:t>
            </w:r>
            <w:r>
              <w:rPr>
                <w:sz w:val="22"/>
              </w:rPr>
              <w:t>Minuten)</w:t>
            </w:r>
          </w:p>
        </w:tc>
      </w:tr>
      <w:tr w:rsidR="002D77A0" w:rsidRPr="008F5733" w14:paraId="1776A13E" w14:textId="77777777" w:rsidTr="00342BB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736784F" w14:textId="03919E94" w:rsidR="002D77A0" w:rsidRPr="00F370CE" w:rsidRDefault="00845568"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047D3603" wp14:editId="48219C67">
                  <wp:extent cx="200025" cy="213995"/>
                  <wp:effectExtent l="0" t="0" r="9525" b="0"/>
                  <wp:docPr id="966022803" name="Grafik 96602280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1592" name="Grafik 50211592" descr="Ein Bild, das Schwarz, Dunkelhei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2FB26589" w14:textId="7C04DAC4" w:rsidR="002D77A0" w:rsidRDefault="00845568" w:rsidP="00342BB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3195" w:type="dxa"/>
            <w:tcBorders>
              <w:top w:val="single" w:sz="4" w:space="0" w:color="auto"/>
              <w:left w:val="single" w:sz="4" w:space="0" w:color="auto"/>
              <w:bottom w:val="single" w:sz="4" w:space="0" w:color="auto"/>
              <w:right w:val="single" w:sz="4" w:space="0" w:color="auto"/>
            </w:tcBorders>
            <w:vAlign w:val="center"/>
          </w:tcPr>
          <w:p w14:paraId="69EE15C1" w14:textId="77777777" w:rsidR="002D77A0" w:rsidRPr="00F370CE" w:rsidRDefault="002D77A0" w:rsidP="00342BB0">
            <w:pPr>
              <w:cnfStyle w:val="000000000000" w:firstRow="0" w:lastRow="0" w:firstColumn="0" w:lastColumn="0" w:oddVBand="0" w:evenVBand="0" w:oddHBand="0" w:evenHBand="0" w:firstRowFirstColumn="0" w:firstRowLastColumn="0" w:lastRowFirstColumn="0" w:lastRowLastColumn="0"/>
              <w:rPr>
                <w:sz w:val="22"/>
              </w:rPr>
            </w:pPr>
            <w:r>
              <w:rPr>
                <w:sz w:val="22"/>
              </w:rPr>
              <w:t>Einstieg</w:t>
            </w:r>
          </w:p>
        </w:tc>
        <w:tc>
          <w:tcPr>
            <w:tcW w:w="3336" w:type="dxa"/>
            <w:tcBorders>
              <w:top w:val="single" w:sz="4" w:space="0" w:color="auto"/>
              <w:left w:val="single" w:sz="4" w:space="0" w:color="auto"/>
              <w:bottom w:val="single" w:sz="4" w:space="0" w:color="auto"/>
              <w:right w:val="single" w:sz="4" w:space="0" w:color="auto"/>
            </w:tcBorders>
            <w:vAlign w:val="center"/>
          </w:tcPr>
          <w:p w14:paraId="6DC576E9" w14:textId="2EBE28F5" w:rsidR="002D77A0" w:rsidRPr="00F370CE" w:rsidRDefault="008079CC" w:rsidP="00342BB0">
            <w:pPr>
              <w:cnfStyle w:val="000000000000" w:firstRow="0" w:lastRow="0" w:firstColumn="0" w:lastColumn="0" w:oddVBand="0" w:evenVBand="0" w:oddHBand="0" w:evenHBand="0" w:firstRowFirstColumn="0" w:firstRowLastColumn="0" w:lastRowFirstColumn="0" w:lastRowLastColumn="0"/>
              <w:rPr>
                <w:sz w:val="22"/>
              </w:rPr>
            </w:pPr>
            <w:r w:rsidRPr="00286640">
              <w:rPr>
                <w:sz w:val="22"/>
              </w:rPr>
              <w:t>interaktives</w:t>
            </w:r>
            <w:r>
              <w:rPr>
                <w:sz w:val="22"/>
              </w:rPr>
              <w:t xml:space="preserve"> </w:t>
            </w:r>
            <w:r w:rsidR="00A13008">
              <w:rPr>
                <w:sz w:val="22"/>
              </w:rPr>
              <w:t>Diagramm</w:t>
            </w:r>
            <w:r>
              <w:rPr>
                <w:sz w:val="22"/>
              </w:rPr>
              <w:t xml:space="preserve"> zu den Reichstagswahlen</w:t>
            </w:r>
          </w:p>
        </w:tc>
        <w:tc>
          <w:tcPr>
            <w:tcW w:w="1346" w:type="dxa"/>
            <w:tcBorders>
              <w:top w:val="single" w:sz="4" w:space="0" w:color="auto"/>
              <w:left w:val="single" w:sz="4" w:space="0" w:color="auto"/>
              <w:bottom w:val="single" w:sz="4" w:space="0" w:color="auto"/>
              <w:right w:val="single" w:sz="4" w:space="0" w:color="auto"/>
            </w:tcBorders>
            <w:vAlign w:val="center"/>
          </w:tcPr>
          <w:p w14:paraId="4B6FB4C4" w14:textId="4EAF075A" w:rsidR="002D77A0" w:rsidRPr="00F370CE" w:rsidRDefault="002D77A0"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2F45D5">
              <w:rPr>
                <w:sz w:val="22"/>
              </w:rPr>
              <w:t>5</w:t>
            </w:r>
            <w:r>
              <w:rPr>
                <w:sz w:val="22"/>
              </w:rPr>
              <w:t>‘</w:t>
            </w:r>
          </w:p>
        </w:tc>
      </w:tr>
      <w:tr w:rsidR="002D77A0" w:rsidRPr="008F5733" w14:paraId="150F4801" w14:textId="77777777" w:rsidTr="00342BB0">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13C32E2" w14:textId="77777777" w:rsidR="002D77A0" w:rsidRDefault="00A13008" w:rsidP="000F4FC4">
            <w:pPr>
              <w:jc w:val="center"/>
              <w:rPr>
                <w:rFonts w:cs="Tahoma"/>
                <w:b w:val="0"/>
                <w:bCs w:val="0"/>
                <w:noProof/>
                <w:color w:val="FFFFFF" w:themeColor="background1"/>
                <w:sz w:val="24"/>
                <w:szCs w:val="24"/>
                <w:lang w:eastAsia="de-DE"/>
              </w:rPr>
            </w:pPr>
            <w:r w:rsidRPr="00F370CE">
              <w:rPr>
                <w:rFonts w:cs="Tahoma"/>
                <w:noProof/>
                <w:color w:val="FFFFFF" w:themeColor="background1"/>
                <w:lang w:eastAsia="de-DE"/>
              </w:rPr>
              <w:drawing>
                <wp:inline distT="0" distB="0" distL="0" distR="0" wp14:anchorId="4321A2FF" wp14:editId="6BB2DEFE">
                  <wp:extent cx="409575" cy="201295"/>
                  <wp:effectExtent l="0" t="0" r="9525" b="8255"/>
                  <wp:docPr id="1866646012" name="Grafik 186664601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6724" name="Grafik 199756724" descr="Ein Bild, das Schwarz, Dunkelhei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p w14:paraId="55832363" w14:textId="129548D5" w:rsidR="00CD1C94" w:rsidRPr="000F4FC4" w:rsidRDefault="00CD1C94" w:rsidP="000F4FC4">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0417C343" wp14:editId="2D56882D">
                  <wp:extent cx="200025" cy="213995"/>
                  <wp:effectExtent l="0" t="0" r="9525" b="0"/>
                  <wp:docPr id="168964518" name="Grafik 16896451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1592" name="Grafik 50211592" descr="Ein Bild, das Schwarz, Dunkelhei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22F1702C" w14:textId="1CFA696F" w:rsidR="002D77A0" w:rsidRDefault="00CD1C94" w:rsidP="00342BB0">
            <w:pPr>
              <w:jc w:val="center"/>
              <w:cnfStyle w:val="000000100000" w:firstRow="0" w:lastRow="0" w:firstColumn="0" w:lastColumn="0" w:oddVBand="0" w:evenVBand="0" w:oddHBand="1" w:evenHBand="0" w:firstRowFirstColumn="0" w:firstRowLastColumn="0" w:lastRowFirstColumn="0" w:lastRowLastColumn="0"/>
              <w:rPr>
                <w:sz w:val="22"/>
              </w:rPr>
            </w:pPr>
            <w:r>
              <w:rPr>
                <w:sz w:val="22"/>
              </w:rPr>
              <w:t xml:space="preserve">i, </w:t>
            </w:r>
            <w:r w:rsidR="00A13008" w:rsidRPr="00286640">
              <w:rPr>
                <w:sz w:val="22"/>
              </w:rPr>
              <w:t>koop</w:t>
            </w:r>
          </w:p>
        </w:tc>
        <w:tc>
          <w:tcPr>
            <w:tcW w:w="3195" w:type="dxa"/>
            <w:tcBorders>
              <w:top w:val="single" w:sz="4" w:space="0" w:color="auto"/>
              <w:left w:val="single" w:sz="4" w:space="0" w:color="auto"/>
              <w:bottom w:val="single" w:sz="4" w:space="0" w:color="auto"/>
              <w:right w:val="single" w:sz="4" w:space="0" w:color="auto"/>
            </w:tcBorders>
            <w:vAlign w:val="center"/>
          </w:tcPr>
          <w:p w14:paraId="23690E58" w14:textId="77777777" w:rsidR="002D77A0" w:rsidRPr="00F370CE" w:rsidRDefault="002D77A0" w:rsidP="00342BB0">
            <w:pPr>
              <w:cnfStyle w:val="000000100000" w:firstRow="0" w:lastRow="0" w:firstColumn="0" w:lastColumn="0" w:oddVBand="0" w:evenVBand="0" w:oddHBand="1" w:evenHBand="0" w:firstRowFirstColumn="0" w:firstRowLastColumn="0" w:lastRowFirstColumn="0" w:lastRowLastColumn="0"/>
              <w:rPr>
                <w:sz w:val="22"/>
              </w:rPr>
            </w:pPr>
            <w:r>
              <w:rPr>
                <w:sz w:val="22"/>
              </w:rPr>
              <w:t>Arbeitsauftrag</w:t>
            </w:r>
          </w:p>
        </w:tc>
        <w:tc>
          <w:tcPr>
            <w:tcW w:w="3336" w:type="dxa"/>
            <w:tcBorders>
              <w:top w:val="single" w:sz="4" w:space="0" w:color="auto"/>
              <w:left w:val="single" w:sz="4" w:space="0" w:color="auto"/>
              <w:bottom w:val="single" w:sz="4" w:space="0" w:color="auto"/>
              <w:right w:val="single" w:sz="4" w:space="0" w:color="auto"/>
            </w:tcBorders>
            <w:vAlign w:val="center"/>
          </w:tcPr>
          <w:p w14:paraId="10580EF4" w14:textId="17B14DCD" w:rsidR="002D77A0" w:rsidRPr="00F370CE" w:rsidRDefault="008079CC" w:rsidP="00342BB0">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Präsidialkabinett erklären, </w:t>
            </w:r>
            <w:r w:rsidR="00A13008">
              <w:rPr>
                <w:sz w:val="22"/>
              </w:rPr>
              <w:t>Karikatur</w:t>
            </w:r>
            <w:r>
              <w:rPr>
                <w:sz w:val="22"/>
              </w:rPr>
              <w:t xml:space="preserve"> interpretieren, Rolle der Elite </w:t>
            </w:r>
            <w:r w:rsidRPr="00286640">
              <w:rPr>
                <w:sz w:val="22"/>
              </w:rPr>
              <w:t>beurteilen</w:t>
            </w:r>
            <w:r w:rsidR="003F27CD">
              <w:rPr>
                <w:sz w:val="22"/>
              </w:rPr>
              <w:t xml:space="preserve"> </w:t>
            </w:r>
          </w:p>
        </w:tc>
        <w:tc>
          <w:tcPr>
            <w:tcW w:w="1346" w:type="dxa"/>
            <w:tcBorders>
              <w:top w:val="single" w:sz="4" w:space="0" w:color="auto"/>
              <w:left w:val="single" w:sz="4" w:space="0" w:color="auto"/>
              <w:bottom w:val="single" w:sz="4" w:space="0" w:color="auto"/>
              <w:right w:val="single" w:sz="4" w:space="0" w:color="auto"/>
            </w:tcBorders>
            <w:vAlign w:val="center"/>
          </w:tcPr>
          <w:p w14:paraId="1D4256F9" w14:textId="0F728EA1" w:rsidR="002D77A0" w:rsidRPr="00F370CE" w:rsidRDefault="002D77A0" w:rsidP="00342BB0">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Dauer: </w:t>
            </w:r>
            <w:r w:rsidR="00984979">
              <w:rPr>
                <w:sz w:val="22"/>
              </w:rPr>
              <w:t>55</w:t>
            </w:r>
            <w:r>
              <w:rPr>
                <w:sz w:val="22"/>
              </w:rPr>
              <w:t>‘</w:t>
            </w:r>
          </w:p>
        </w:tc>
      </w:tr>
      <w:tr w:rsidR="002D77A0" w:rsidRPr="008F5733" w14:paraId="469E7519" w14:textId="77777777" w:rsidTr="00342BB0">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64A1506" w14:textId="17E2D072" w:rsidR="002D77A0" w:rsidRPr="00F370CE" w:rsidRDefault="000D6A41"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736355BD" wp14:editId="56E1BE83">
                  <wp:extent cx="200025" cy="213995"/>
                  <wp:effectExtent l="0" t="0" r="9525" b="0"/>
                  <wp:docPr id="5241904" name="Grafik 524190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1592" name="Grafik 50211592" descr="Ein Bild, das Schwarz, Dunkelhei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631545AB" w14:textId="297DCDCD" w:rsidR="002D77A0" w:rsidRDefault="000D6A41" w:rsidP="00342BB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3195" w:type="dxa"/>
            <w:tcBorders>
              <w:top w:val="single" w:sz="4" w:space="0" w:color="auto"/>
              <w:left w:val="single" w:sz="4" w:space="0" w:color="auto"/>
              <w:bottom w:val="single" w:sz="4" w:space="0" w:color="auto"/>
              <w:right w:val="single" w:sz="4" w:space="0" w:color="auto"/>
            </w:tcBorders>
            <w:vAlign w:val="center"/>
          </w:tcPr>
          <w:p w14:paraId="421E9DB1" w14:textId="77777777" w:rsidR="002D77A0" w:rsidRPr="00F370CE" w:rsidRDefault="002D77A0" w:rsidP="00342BB0">
            <w:pPr>
              <w:cnfStyle w:val="000000000000" w:firstRow="0" w:lastRow="0" w:firstColumn="0" w:lastColumn="0" w:oddVBand="0" w:evenVBand="0" w:oddHBand="0" w:evenHBand="0" w:firstRowFirstColumn="0" w:firstRowLastColumn="0" w:lastRowFirstColumn="0" w:lastRowLastColumn="0"/>
              <w:rPr>
                <w:sz w:val="22"/>
              </w:rPr>
            </w:pPr>
            <w:r>
              <w:rPr>
                <w:sz w:val="22"/>
              </w:rPr>
              <w:t>Reflexion</w:t>
            </w:r>
          </w:p>
        </w:tc>
        <w:tc>
          <w:tcPr>
            <w:tcW w:w="3336" w:type="dxa"/>
            <w:tcBorders>
              <w:top w:val="single" w:sz="4" w:space="0" w:color="auto"/>
              <w:left w:val="single" w:sz="4" w:space="0" w:color="auto"/>
              <w:bottom w:val="single" w:sz="4" w:space="0" w:color="auto"/>
              <w:right w:val="single" w:sz="4" w:space="0" w:color="auto"/>
            </w:tcBorders>
            <w:vAlign w:val="center"/>
          </w:tcPr>
          <w:p w14:paraId="2B9470B6" w14:textId="718128F5" w:rsidR="002D77A0" w:rsidRPr="008079CC" w:rsidRDefault="003F27CD" w:rsidP="002147B7">
            <w:pPr>
              <w:cnfStyle w:val="000000000000" w:firstRow="0" w:lastRow="0" w:firstColumn="0" w:lastColumn="0" w:oddVBand="0" w:evenVBand="0" w:oddHBand="0" w:evenHBand="0" w:firstRowFirstColumn="0" w:firstRowLastColumn="0" w:lastRowFirstColumn="0" w:lastRowLastColumn="0"/>
              <w:rPr>
                <w:rFonts w:cstheme="minorHAnsi"/>
                <w:sz w:val="22"/>
              </w:rPr>
            </w:pPr>
            <w:r w:rsidRPr="008079CC">
              <w:rPr>
                <w:rFonts w:cstheme="minorHAnsi"/>
                <w:sz w:val="22"/>
              </w:rPr>
              <w:t>Selbsteinschätzungsbogen Karikatur</w:t>
            </w:r>
          </w:p>
        </w:tc>
        <w:tc>
          <w:tcPr>
            <w:tcW w:w="1346" w:type="dxa"/>
            <w:tcBorders>
              <w:top w:val="single" w:sz="4" w:space="0" w:color="auto"/>
              <w:left w:val="single" w:sz="4" w:space="0" w:color="auto"/>
              <w:bottom w:val="single" w:sz="4" w:space="0" w:color="auto"/>
              <w:right w:val="single" w:sz="4" w:space="0" w:color="auto"/>
            </w:tcBorders>
            <w:vAlign w:val="center"/>
          </w:tcPr>
          <w:p w14:paraId="78B4AEAF" w14:textId="549D3225" w:rsidR="002D77A0" w:rsidRPr="00F370CE" w:rsidRDefault="002D77A0"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984979">
              <w:rPr>
                <w:sz w:val="22"/>
              </w:rPr>
              <w:t>10</w:t>
            </w:r>
            <w:r>
              <w:rPr>
                <w:sz w:val="22"/>
              </w:rPr>
              <w:t>‘</w:t>
            </w:r>
          </w:p>
        </w:tc>
      </w:tr>
    </w:tbl>
    <w:p w14:paraId="6F25800F" w14:textId="77777777" w:rsidR="00A8051B" w:rsidRPr="00F9738D" w:rsidRDefault="00A8051B" w:rsidP="004840C1">
      <w:pPr>
        <w:pStyle w:val="Textkrper"/>
      </w:pPr>
    </w:p>
    <w:sectPr w:rsidR="00A8051B" w:rsidRPr="00F9738D" w:rsidSect="00C973E3">
      <w:headerReference w:type="default" r:id="rId15"/>
      <w:pgSz w:w="11906" w:h="16838" w:code="9"/>
      <w:pgMar w:top="1418" w:right="340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A7184" w14:textId="77777777" w:rsidR="00D0670B" w:rsidRDefault="00D0670B" w:rsidP="001E03DE">
      <w:r>
        <w:separator/>
      </w:r>
    </w:p>
  </w:endnote>
  <w:endnote w:type="continuationSeparator" w:id="0">
    <w:p w14:paraId="3307F610" w14:textId="77777777" w:rsidR="00D0670B" w:rsidRDefault="00D0670B"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Source Sans Pro">
    <w:altName w:val="Arial"/>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SemiBold">
    <w:altName w:val="Corbel"/>
    <w:panose1 w:val="020B06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Arial"/>
    <w:panose1 w:val="020B0403030403020204"/>
    <w:charset w:val="00"/>
    <w:family w:val="swiss"/>
    <w:pitch w:val="variable"/>
    <w:sig w:usb0="600002F7" w:usb1="02000001" w:usb2="00000000" w:usb3="00000000" w:csb0="0000019F" w:csb1="00000000"/>
  </w:font>
  <w:font w:name="Univers 55">
    <w:altName w:val="Calibri"/>
    <w:panose1 w:val="020B0604020202020204"/>
    <w:charset w:val="00"/>
    <w:family w:val="swiss"/>
    <w:notTrueType/>
    <w:pitch w:val="variable"/>
    <w:sig w:usb0="00000003" w:usb1="00000000" w:usb2="00000000" w:usb3="00000000" w:csb0="00000001" w:csb1="00000000"/>
  </w:font>
  <w:font w:name="Univers 45 Light">
    <w:altName w:val="Calibri"/>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65574" w14:textId="77777777" w:rsidR="00D0670B" w:rsidRDefault="00D0670B" w:rsidP="001E03DE">
      <w:r>
        <w:separator/>
      </w:r>
    </w:p>
  </w:footnote>
  <w:footnote w:type="continuationSeparator" w:id="0">
    <w:p w14:paraId="7B3B6702" w14:textId="77777777" w:rsidR="00D0670B" w:rsidRDefault="00D0670B"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0BC91" w14:textId="77777777" w:rsidR="00943F69" w:rsidRPr="006A1C37" w:rsidRDefault="000070D6"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0070D6" w:rsidRDefault="000070D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27"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">
              <v:shapetype id="_x0000_t202" coordsize="21600,21600" o:spt="202" path="m,l,21600r21600,l21600,xe">
                <v:stroke joinstyle="miter"/>
                <v:path gradientshapeok="t" o:connecttype="rect"/>
              </v:shapetype>
              <v:shape id="Textfeld 2" o:spid="_x0000_s1028"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0070D6" w:rsidRDefault="000070D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9"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30"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57B6555"/>
    <w:multiLevelType w:val="hybridMultilevel"/>
    <w:tmpl w:val="2160E1CC"/>
    <w:lvl w:ilvl="0" w:tplc="9E6ADD5E">
      <w:start w:val="20"/>
      <w:numFmt w:val="bullet"/>
      <w:lvlText w:val="-"/>
      <w:lvlJc w:val="left"/>
      <w:pPr>
        <w:ind w:left="720" w:hanging="360"/>
      </w:pPr>
      <w:rPr>
        <w:rFonts w:ascii="Verdana" w:eastAsia="Times New Roman" w:hAnsi="Verdana" w:cs="Segoe U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E7EDD"/>
    <w:multiLevelType w:val="hybridMultilevel"/>
    <w:tmpl w:val="78446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0"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1"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B5A0242"/>
    <w:multiLevelType w:val="hybridMultilevel"/>
    <w:tmpl w:val="7AF815F6"/>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15"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7"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27"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84051441">
    <w:abstractNumId w:val="12"/>
  </w:num>
  <w:num w:numId="2" w16cid:durableId="1614439079">
    <w:abstractNumId w:val="9"/>
  </w:num>
  <w:num w:numId="3" w16cid:durableId="230314364">
    <w:abstractNumId w:val="17"/>
  </w:num>
  <w:num w:numId="4" w16cid:durableId="564147117">
    <w:abstractNumId w:val="20"/>
  </w:num>
  <w:num w:numId="5" w16cid:durableId="1203514796">
    <w:abstractNumId w:val="15"/>
  </w:num>
  <w:num w:numId="6" w16cid:durableId="1565946122">
    <w:abstractNumId w:val="27"/>
  </w:num>
  <w:num w:numId="7" w16cid:durableId="381948547">
    <w:abstractNumId w:val="19"/>
  </w:num>
  <w:num w:numId="8" w16cid:durableId="867764457">
    <w:abstractNumId w:val="1"/>
  </w:num>
  <w:num w:numId="9" w16cid:durableId="1019090200">
    <w:abstractNumId w:val="10"/>
  </w:num>
  <w:num w:numId="10" w16cid:durableId="919369588">
    <w:abstractNumId w:val="8"/>
  </w:num>
  <w:num w:numId="11" w16cid:durableId="530268818">
    <w:abstractNumId w:val="25"/>
  </w:num>
  <w:num w:numId="12" w16cid:durableId="1200168122">
    <w:abstractNumId w:val="11"/>
  </w:num>
  <w:num w:numId="13" w16cid:durableId="1202935983">
    <w:abstractNumId w:val="13"/>
  </w:num>
  <w:num w:numId="14" w16cid:durableId="694230017">
    <w:abstractNumId w:val="6"/>
  </w:num>
  <w:num w:numId="15" w16cid:durableId="1446735113">
    <w:abstractNumId w:val="0"/>
  </w:num>
  <w:num w:numId="16" w16cid:durableId="457338133">
    <w:abstractNumId w:val="7"/>
  </w:num>
  <w:num w:numId="17" w16cid:durableId="1476139240">
    <w:abstractNumId w:val="3"/>
  </w:num>
  <w:num w:numId="18" w16cid:durableId="726221172">
    <w:abstractNumId w:val="18"/>
  </w:num>
  <w:num w:numId="19" w16cid:durableId="10307662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9894001">
    <w:abstractNumId w:val="23"/>
  </w:num>
  <w:num w:numId="21" w16cid:durableId="65610193">
    <w:abstractNumId w:val="2"/>
  </w:num>
  <w:num w:numId="22" w16cid:durableId="559362459">
    <w:abstractNumId w:val="24"/>
  </w:num>
  <w:num w:numId="23" w16cid:durableId="1997949517">
    <w:abstractNumId w:val="26"/>
  </w:num>
  <w:num w:numId="24" w16cid:durableId="599683322">
    <w:abstractNumId w:val="21"/>
  </w:num>
  <w:num w:numId="25" w16cid:durableId="1076778267">
    <w:abstractNumId w:val="22"/>
  </w:num>
  <w:num w:numId="26" w16cid:durableId="103697806">
    <w:abstractNumId w:val="14"/>
  </w:num>
  <w:num w:numId="27" w16cid:durableId="572932923">
    <w:abstractNumId w:val="4"/>
  </w:num>
  <w:num w:numId="28" w16cid:durableId="386807112">
    <w:abstractNumId w:val="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xtbro_ strauss">
    <w15:presenceInfo w15:providerId="Windows Live" w15:userId="cbef222ed15b5a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73"/>
    <w:rsid w:val="00005129"/>
    <w:rsid w:val="00005A28"/>
    <w:rsid w:val="00005EAC"/>
    <w:rsid w:val="000070D6"/>
    <w:rsid w:val="00010974"/>
    <w:rsid w:val="00014589"/>
    <w:rsid w:val="000160E3"/>
    <w:rsid w:val="000160EC"/>
    <w:rsid w:val="00024E63"/>
    <w:rsid w:val="00025402"/>
    <w:rsid w:val="0002780A"/>
    <w:rsid w:val="000343DC"/>
    <w:rsid w:val="00035FF7"/>
    <w:rsid w:val="00036A4D"/>
    <w:rsid w:val="00037C80"/>
    <w:rsid w:val="000411A8"/>
    <w:rsid w:val="00044BAA"/>
    <w:rsid w:val="00050702"/>
    <w:rsid w:val="0005240A"/>
    <w:rsid w:val="0005288C"/>
    <w:rsid w:val="00053599"/>
    <w:rsid w:val="00057390"/>
    <w:rsid w:val="00057B3D"/>
    <w:rsid w:val="00060372"/>
    <w:rsid w:val="00064582"/>
    <w:rsid w:val="000672A8"/>
    <w:rsid w:val="000755E7"/>
    <w:rsid w:val="0008572D"/>
    <w:rsid w:val="00085AB3"/>
    <w:rsid w:val="000877DC"/>
    <w:rsid w:val="000907FB"/>
    <w:rsid w:val="00092DF1"/>
    <w:rsid w:val="0009380D"/>
    <w:rsid w:val="000977FD"/>
    <w:rsid w:val="00097AAA"/>
    <w:rsid w:val="000A079E"/>
    <w:rsid w:val="000A6CDB"/>
    <w:rsid w:val="000A764B"/>
    <w:rsid w:val="000A7A5C"/>
    <w:rsid w:val="000B1737"/>
    <w:rsid w:val="000B2BC9"/>
    <w:rsid w:val="000B2E8E"/>
    <w:rsid w:val="000C54D0"/>
    <w:rsid w:val="000C5FC9"/>
    <w:rsid w:val="000D5446"/>
    <w:rsid w:val="000D6A41"/>
    <w:rsid w:val="000D7403"/>
    <w:rsid w:val="000E33F4"/>
    <w:rsid w:val="000E73C6"/>
    <w:rsid w:val="000E763B"/>
    <w:rsid w:val="000F4FC4"/>
    <w:rsid w:val="000F71C5"/>
    <w:rsid w:val="00101F6F"/>
    <w:rsid w:val="001021F6"/>
    <w:rsid w:val="00102A7B"/>
    <w:rsid w:val="00103366"/>
    <w:rsid w:val="001059E3"/>
    <w:rsid w:val="001066AF"/>
    <w:rsid w:val="00111E6A"/>
    <w:rsid w:val="00112714"/>
    <w:rsid w:val="0012000E"/>
    <w:rsid w:val="00125CD9"/>
    <w:rsid w:val="0013185C"/>
    <w:rsid w:val="001332A4"/>
    <w:rsid w:val="001424B4"/>
    <w:rsid w:val="00145A89"/>
    <w:rsid w:val="001467A4"/>
    <w:rsid w:val="0015279A"/>
    <w:rsid w:val="00153EE8"/>
    <w:rsid w:val="001550D8"/>
    <w:rsid w:val="00157EBB"/>
    <w:rsid w:val="001633C8"/>
    <w:rsid w:val="00163F96"/>
    <w:rsid w:val="0016461D"/>
    <w:rsid w:val="00164BB7"/>
    <w:rsid w:val="00172273"/>
    <w:rsid w:val="00173367"/>
    <w:rsid w:val="00177093"/>
    <w:rsid w:val="001810CB"/>
    <w:rsid w:val="00185446"/>
    <w:rsid w:val="00186B1D"/>
    <w:rsid w:val="00186B3F"/>
    <w:rsid w:val="00191FDA"/>
    <w:rsid w:val="001979E7"/>
    <w:rsid w:val="001A1E3C"/>
    <w:rsid w:val="001A1FC9"/>
    <w:rsid w:val="001A2103"/>
    <w:rsid w:val="001A3084"/>
    <w:rsid w:val="001B4C23"/>
    <w:rsid w:val="001C241E"/>
    <w:rsid w:val="001C721C"/>
    <w:rsid w:val="001E03DE"/>
    <w:rsid w:val="001F1C14"/>
    <w:rsid w:val="001F2BC8"/>
    <w:rsid w:val="001F3112"/>
    <w:rsid w:val="0020278E"/>
    <w:rsid w:val="00203E01"/>
    <w:rsid w:val="00207FE5"/>
    <w:rsid w:val="00210735"/>
    <w:rsid w:val="002147B7"/>
    <w:rsid w:val="002223B8"/>
    <w:rsid w:val="00225F48"/>
    <w:rsid w:val="0022617F"/>
    <w:rsid w:val="00227078"/>
    <w:rsid w:val="002271E4"/>
    <w:rsid w:val="00233E88"/>
    <w:rsid w:val="00233EB7"/>
    <w:rsid w:val="0023468C"/>
    <w:rsid w:val="00234B66"/>
    <w:rsid w:val="00241372"/>
    <w:rsid w:val="00241C45"/>
    <w:rsid w:val="00245200"/>
    <w:rsid w:val="00245D5D"/>
    <w:rsid w:val="00253AA4"/>
    <w:rsid w:val="002611F5"/>
    <w:rsid w:val="0026358B"/>
    <w:rsid w:val="00266283"/>
    <w:rsid w:val="002673F5"/>
    <w:rsid w:val="00271FE8"/>
    <w:rsid w:val="00280ED0"/>
    <w:rsid w:val="00281CB1"/>
    <w:rsid w:val="00281E48"/>
    <w:rsid w:val="00286640"/>
    <w:rsid w:val="002915B8"/>
    <w:rsid w:val="00295A12"/>
    <w:rsid w:val="00296589"/>
    <w:rsid w:val="0029712B"/>
    <w:rsid w:val="002979DC"/>
    <w:rsid w:val="002A1D90"/>
    <w:rsid w:val="002A2D21"/>
    <w:rsid w:val="002A725A"/>
    <w:rsid w:val="002A79B5"/>
    <w:rsid w:val="002B17FB"/>
    <w:rsid w:val="002B1CA9"/>
    <w:rsid w:val="002B48D2"/>
    <w:rsid w:val="002B5C8D"/>
    <w:rsid w:val="002C12E7"/>
    <w:rsid w:val="002D77A0"/>
    <w:rsid w:val="002E10B1"/>
    <w:rsid w:val="002E2050"/>
    <w:rsid w:val="002F2555"/>
    <w:rsid w:val="002F45D5"/>
    <w:rsid w:val="002F52A1"/>
    <w:rsid w:val="003079A7"/>
    <w:rsid w:val="0031720E"/>
    <w:rsid w:val="0032125E"/>
    <w:rsid w:val="00323BBB"/>
    <w:rsid w:val="00327A81"/>
    <w:rsid w:val="00334277"/>
    <w:rsid w:val="003346C3"/>
    <w:rsid w:val="00334D41"/>
    <w:rsid w:val="003421A1"/>
    <w:rsid w:val="003457A0"/>
    <w:rsid w:val="00351422"/>
    <w:rsid w:val="003524A3"/>
    <w:rsid w:val="00354AC1"/>
    <w:rsid w:val="003552C0"/>
    <w:rsid w:val="00357C55"/>
    <w:rsid w:val="00361E5E"/>
    <w:rsid w:val="00362A92"/>
    <w:rsid w:val="00366215"/>
    <w:rsid w:val="003754CF"/>
    <w:rsid w:val="00385D63"/>
    <w:rsid w:val="00387063"/>
    <w:rsid w:val="00391945"/>
    <w:rsid w:val="003A0130"/>
    <w:rsid w:val="003A092F"/>
    <w:rsid w:val="003A17D4"/>
    <w:rsid w:val="003A64EE"/>
    <w:rsid w:val="003A77F0"/>
    <w:rsid w:val="003B0761"/>
    <w:rsid w:val="003B3560"/>
    <w:rsid w:val="003B525E"/>
    <w:rsid w:val="003C4B80"/>
    <w:rsid w:val="003C56C4"/>
    <w:rsid w:val="003C6830"/>
    <w:rsid w:val="003D0AD2"/>
    <w:rsid w:val="003D2E25"/>
    <w:rsid w:val="003D4989"/>
    <w:rsid w:val="003D6892"/>
    <w:rsid w:val="003F27CD"/>
    <w:rsid w:val="003F5C78"/>
    <w:rsid w:val="003F75E9"/>
    <w:rsid w:val="00402126"/>
    <w:rsid w:val="0042086D"/>
    <w:rsid w:val="00422739"/>
    <w:rsid w:val="0042345D"/>
    <w:rsid w:val="0042558A"/>
    <w:rsid w:val="0043494C"/>
    <w:rsid w:val="00440C1D"/>
    <w:rsid w:val="00444F9C"/>
    <w:rsid w:val="0044650F"/>
    <w:rsid w:val="00451C19"/>
    <w:rsid w:val="004524BD"/>
    <w:rsid w:val="00452969"/>
    <w:rsid w:val="004529FA"/>
    <w:rsid w:val="00453EC1"/>
    <w:rsid w:val="004570FF"/>
    <w:rsid w:val="004617E6"/>
    <w:rsid w:val="00472595"/>
    <w:rsid w:val="0047779F"/>
    <w:rsid w:val="00482370"/>
    <w:rsid w:val="00482AFB"/>
    <w:rsid w:val="0048343E"/>
    <w:rsid w:val="00483EE5"/>
    <w:rsid w:val="004840C1"/>
    <w:rsid w:val="00486468"/>
    <w:rsid w:val="00493E75"/>
    <w:rsid w:val="004A009B"/>
    <w:rsid w:val="004A48CC"/>
    <w:rsid w:val="004B1706"/>
    <w:rsid w:val="004B52E3"/>
    <w:rsid w:val="004B658C"/>
    <w:rsid w:val="004B728B"/>
    <w:rsid w:val="004C117C"/>
    <w:rsid w:val="004C18F1"/>
    <w:rsid w:val="004C346F"/>
    <w:rsid w:val="004D2805"/>
    <w:rsid w:val="004D3EFB"/>
    <w:rsid w:val="004E0429"/>
    <w:rsid w:val="004E26F6"/>
    <w:rsid w:val="004F2FC6"/>
    <w:rsid w:val="004F5EC9"/>
    <w:rsid w:val="004F754E"/>
    <w:rsid w:val="00503235"/>
    <w:rsid w:val="005039B8"/>
    <w:rsid w:val="0051078A"/>
    <w:rsid w:val="00512FF6"/>
    <w:rsid w:val="0051467F"/>
    <w:rsid w:val="00515805"/>
    <w:rsid w:val="00516DF0"/>
    <w:rsid w:val="0051717F"/>
    <w:rsid w:val="00520BD0"/>
    <w:rsid w:val="0052403F"/>
    <w:rsid w:val="00534302"/>
    <w:rsid w:val="00535311"/>
    <w:rsid w:val="0053570A"/>
    <w:rsid w:val="00535F4A"/>
    <w:rsid w:val="00540D06"/>
    <w:rsid w:val="00541951"/>
    <w:rsid w:val="00542254"/>
    <w:rsid w:val="00542D04"/>
    <w:rsid w:val="00545AB7"/>
    <w:rsid w:val="005530EE"/>
    <w:rsid w:val="00553DBD"/>
    <w:rsid w:val="00553DD0"/>
    <w:rsid w:val="0055458D"/>
    <w:rsid w:val="00555688"/>
    <w:rsid w:val="00561157"/>
    <w:rsid w:val="005636E8"/>
    <w:rsid w:val="00573512"/>
    <w:rsid w:val="005771B7"/>
    <w:rsid w:val="00581AF7"/>
    <w:rsid w:val="00581E5F"/>
    <w:rsid w:val="005825EB"/>
    <w:rsid w:val="00583BFC"/>
    <w:rsid w:val="00586D31"/>
    <w:rsid w:val="00592E1B"/>
    <w:rsid w:val="00597140"/>
    <w:rsid w:val="005A34B7"/>
    <w:rsid w:val="005A5CE5"/>
    <w:rsid w:val="005A632C"/>
    <w:rsid w:val="005A6708"/>
    <w:rsid w:val="005B1118"/>
    <w:rsid w:val="005B4778"/>
    <w:rsid w:val="005B5769"/>
    <w:rsid w:val="005B6550"/>
    <w:rsid w:val="005C19AC"/>
    <w:rsid w:val="005C4141"/>
    <w:rsid w:val="005C589B"/>
    <w:rsid w:val="005D451F"/>
    <w:rsid w:val="005D5850"/>
    <w:rsid w:val="005E4A43"/>
    <w:rsid w:val="006005ED"/>
    <w:rsid w:val="0061505A"/>
    <w:rsid w:val="00616040"/>
    <w:rsid w:val="00624F16"/>
    <w:rsid w:val="006308C3"/>
    <w:rsid w:val="00635328"/>
    <w:rsid w:val="0063680C"/>
    <w:rsid w:val="00640AF1"/>
    <w:rsid w:val="00641194"/>
    <w:rsid w:val="00645FDC"/>
    <w:rsid w:val="00660824"/>
    <w:rsid w:val="006615C9"/>
    <w:rsid w:val="00664EFD"/>
    <w:rsid w:val="00665E61"/>
    <w:rsid w:val="0067020A"/>
    <w:rsid w:val="0067203D"/>
    <w:rsid w:val="00674242"/>
    <w:rsid w:val="00675188"/>
    <w:rsid w:val="006755EE"/>
    <w:rsid w:val="0069030C"/>
    <w:rsid w:val="006A0F5B"/>
    <w:rsid w:val="006A16B5"/>
    <w:rsid w:val="006A2B3A"/>
    <w:rsid w:val="006A3C55"/>
    <w:rsid w:val="006A4AEC"/>
    <w:rsid w:val="006A4DBB"/>
    <w:rsid w:val="006A51AE"/>
    <w:rsid w:val="006A5BF4"/>
    <w:rsid w:val="006A64CA"/>
    <w:rsid w:val="006B476F"/>
    <w:rsid w:val="006B49AA"/>
    <w:rsid w:val="006B5180"/>
    <w:rsid w:val="006C24BE"/>
    <w:rsid w:val="006C4859"/>
    <w:rsid w:val="006C4D0A"/>
    <w:rsid w:val="006C7249"/>
    <w:rsid w:val="006D3107"/>
    <w:rsid w:val="006D499E"/>
    <w:rsid w:val="006D5734"/>
    <w:rsid w:val="006D75BC"/>
    <w:rsid w:val="006E4825"/>
    <w:rsid w:val="006E6DDE"/>
    <w:rsid w:val="006F4FE3"/>
    <w:rsid w:val="006F661D"/>
    <w:rsid w:val="006F6E2E"/>
    <w:rsid w:val="007037DC"/>
    <w:rsid w:val="00706E47"/>
    <w:rsid w:val="0070702D"/>
    <w:rsid w:val="007102A7"/>
    <w:rsid w:val="00712924"/>
    <w:rsid w:val="00715FF1"/>
    <w:rsid w:val="00721990"/>
    <w:rsid w:val="00721D7A"/>
    <w:rsid w:val="0072380A"/>
    <w:rsid w:val="00733323"/>
    <w:rsid w:val="00740ADF"/>
    <w:rsid w:val="0074339F"/>
    <w:rsid w:val="00744124"/>
    <w:rsid w:val="0075239B"/>
    <w:rsid w:val="0075476A"/>
    <w:rsid w:val="00760104"/>
    <w:rsid w:val="00762864"/>
    <w:rsid w:val="00764360"/>
    <w:rsid w:val="007665EC"/>
    <w:rsid w:val="007674BD"/>
    <w:rsid w:val="00770925"/>
    <w:rsid w:val="00770F61"/>
    <w:rsid w:val="007850A8"/>
    <w:rsid w:val="007857BC"/>
    <w:rsid w:val="00792F1C"/>
    <w:rsid w:val="0079361F"/>
    <w:rsid w:val="00794ED2"/>
    <w:rsid w:val="007A0108"/>
    <w:rsid w:val="007A239C"/>
    <w:rsid w:val="007A2C8A"/>
    <w:rsid w:val="007A3FD8"/>
    <w:rsid w:val="007B001E"/>
    <w:rsid w:val="007B7335"/>
    <w:rsid w:val="007C0A14"/>
    <w:rsid w:val="007C528E"/>
    <w:rsid w:val="007C55F7"/>
    <w:rsid w:val="007D3C77"/>
    <w:rsid w:val="007D53CB"/>
    <w:rsid w:val="007D6E16"/>
    <w:rsid w:val="007D782D"/>
    <w:rsid w:val="007E1441"/>
    <w:rsid w:val="007E160A"/>
    <w:rsid w:val="007E5B6A"/>
    <w:rsid w:val="007E7427"/>
    <w:rsid w:val="007F022B"/>
    <w:rsid w:val="007F67D3"/>
    <w:rsid w:val="007F7024"/>
    <w:rsid w:val="008079CC"/>
    <w:rsid w:val="00814093"/>
    <w:rsid w:val="00822445"/>
    <w:rsid w:val="00825057"/>
    <w:rsid w:val="00826D4A"/>
    <w:rsid w:val="00832068"/>
    <w:rsid w:val="00832BFD"/>
    <w:rsid w:val="0083343C"/>
    <w:rsid w:val="00834B13"/>
    <w:rsid w:val="008409D7"/>
    <w:rsid w:val="00840DEE"/>
    <w:rsid w:val="00842064"/>
    <w:rsid w:val="00845568"/>
    <w:rsid w:val="00850A64"/>
    <w:rsid w:val="008513FF"/>
    <w:rsid w:val="0085684A"/>
    <w:rsid w:val="008574A6"/>
    <w:rsid w:val="008614E9"/>
    <w:rsid w:val="008704F9"/>
    <w:rsid w:val="00872F49"/>
    <w:rsid w:val="00873419"/>
    <w:rsid w:val="00874A59"/>
    <w:rsid w:val="00877B0B"/>
    <w:rsid w:val="00881961"/>
    <w:rsid w:val="008955B4"/>
    <w:rsid w:val="008A1906"/>
    <w:rsid w:val="008A7911"/>
    <w:rsid w:val="008B103F"/>
    <w:rsid w:val="008B49F7"/>
    <w:rsid w:val="008B6EE3"/>
    <w:rsid w:val="008C10F2"/>
    <w:rsid w:val="008C10FC"/>
    <w:rsid w:val="008C2856"/>
    <w:rsid w:val="008C74E5"/>
    <w:rsid w:val="008D17C4"/>
    <w:rsid w:val="008D5EDB"/>
    <w:rsid w:val="008E2D1B"/>
    <w:rsid w:val="008E5413"/>
    <w:rsid w:val="00900D7C"/>
    <w:rsid w:val="009011ED"/>
    <w:rsid w:val="0090129E"/>
    <w:rsid w:val="0091105E"/>
    <w:rsid w:val="00913F2D"/>
    <w:rsid w:val="009144D8"/>
    <w:rsid w:val="00916D0F"/>
    <w:rsid w:val="00917C6D"/>
    <w:rsid w:val="009278BD"/>
    <w:rsid w:val="009334EC"/>
    <w:rsid w:val="00941B63"/>
    <w:rsid w:val="00942B8F"/>
    <w:rsid w:val="00943640"/>
    <w:rsid w:val="00943F69"/>
    <w:rsid w:val="00944B7A"/>
    <w:rsid w:val="009452CB"/>
    <w:rsid w:val="009533B3"/>
    <w:rsid w:val="00956058"/>
    <w:rsid w:val="00960098"/>
    <w:rsid w:val="0096073B"/>
    <w:rsid w:val="009654F0"/>
    <w:rsid w:val="00970C09"/>
    <w:rsid w:val="009719D6"/>
    <w:rsid w:val="009731EA"/>
    <w:rsid w:val="009735C6"/>
    <w:rsid w:val="00980E77"/>
    <w:rsid w:val="0098310D"/>
    <w:rsid w:val="009839BE"/>
    <w:rsid w:val="00984979"/>
    <w:rsid w:val="009911FA"/>
    <w:rsid w:val="00991266"/>
    <w:rsid w:val="00992625"/>
    <w:rsid w:val="009935DA"/>
    <w:rsid w:val="00996B32"/>
    <w:rsid w:val="009A0364"/>
    <w:rsid w:val="009B58D7"/>
    <w:rsid w:val="009C02D4"/>
    <w:rsid w:val="009C05F9"/>
    <w:rsid w:val="009C2229"/>
    <w:rsid w:val="009C6AD3"/>
    <w:rsid w:val="009D1034"/>
    <w:rsid w:val="009D56E0"/>
    <w:rsid w:val="009D7100"/>
    <w:rsid w:val="009E6208"/>
    <w:rsid w:val="009F3DD2"/>
    <w:rsid w:val="009F66A5"/>
    <w:rsid w:val="009F6AA7"/>
    <w:rsid w:val="009F74BE"/>
    <w:rsid w:val="00A010D4"/>
    <w:rsid w:val="00A02C45"/>
    <w:rsid w:val="00A0359A"/>
    <w:rsid w:val="00A03D23"/>
    <w:rsid w:val="00A103EA"/>
    <w:rsid w:val="00A1042A"/>
    <w:rsid w:val="00A12457"/>
    <w:rsid w:val="00A13008"/>
    <w:rsid w:val="00A15F0B"/>
    <w:rsid w:val="00A16D65"/>
    <w:rsid w:val="00A20659"/>
    <w:rsid w:val="00A24DDF"/>
    <w:rsid w:val="00A33BE0"/>
    <w:rsid w:val="00A33C98"/>
    <w:rsid w:val="00A402FC"/>
    <w:rsid w:val="00A410C8"/>
    <w:rsid w:val="00A47D3B"/>
    <w:rsid w:val="00A5009A"/>
    <w:rsid w:val="00A53096"/>
    <w:rsid w:val="00A541CE"/>
    <w:rsid w:val="00A567D9"/>
    <w:rsid w:val="00A56E9F"/>
    <w:rsid w:val="00A57B65"/>
    <w:rsid w:val="00A57EE5"/>
    <w:rsid w:val="00A677FC"/>
    <w:rsid w:val="00A73AEC"/>
    <w:rsid w:val="00A74C42"/>
    <w:rsid w:val="00A76E2C"/>
    <w:rsid w:val="00A8051B"/>
    <w:rsid w:val="00A80A6B"/>
    <w:rsid w:val="00A82B92"/>
    <w:rsid w:val="00A91AEE"/>
    <w:rsid w:val="00A9292C"/>
    <w:rsid w:val="00AA2598"/>
    <w:rsid w:val="00AA7641"/>
    <w:rsid w:val="00AB373B"/>
    <w:rsid w:val="00AB39A0"/>
    <w:rsid w:val="00AB5F36"/>
    <w:rsid w:val="00AB792F"/>
    <w:rsid w:val="00AC1805"/>
    <w:rsid w:val="00AC2573"/>
    <w:rsid w:val="00AC3742"/>
    <w:rsid w:val="00AC6E5A"/>
    <w:rsid w:val="00AD3746"/>
    <w:rsid w:val="00AD666A"/>
    <w:rsid w:val="00AD70F7"/>
    <w:rsid w:val="00AE1ED3"/>
    <w:rsid w:val="00AE418B"/>
    <w:rsid w:val="00AE47FF"/>
    <w:rsid w:val="00AE53C5"/>
    <w:rsid w:val="00AE59FE"/>
    <w:rsid w:val="00AF11A2"/>
    <w:rsid w:val="00AF5B64"/>
    <w:rsid w:val="00AF6B9A"/>
    <w:rsid w:val="00B139F3"/>
    <w:rsid w:val="00B2307E"/>
    <w:rsid w:val="00B2315B"/>
    <w:rsid w:val="00B27C33"/>
    <w:rsid w:val="00B31494"/>
    <w:rsid w:val="00B37E52"/>
    <w:rsid w:val="00B43592"/>
    <w:rsid w:val="00B4780D"/>
    <w:rsid w:val="00B51DE9"/>
    <w:rsid w:val="00B53BAF"/>
    <w:rsid w:val="00B553BF"/>
    <w:rsid w:val="00B55577"/>
    <w:rsid w:val="00B56F9E"/>
    <w:rsid w:val="00B57685"/>
    <w:rsid w:val="00B605EE"/>
    <w:rsid w:val="00B619C2"/>
    <w:rsid w:val="00B66B61"/>
    <w:rsid w:val="00B815E2"/>
    <w:rsid w:val="00B911F3"/>
    <w:rsid w:val="00B9518F"/>
    <w:rsid w:val="00B953F4"/>
    <w:rsid w:val="00BA3365"/>
    <w:rsid w:val="00BA63E6"/>
    <w:rsid w:val="00BA64CC"/>
    <w:rsid w:val="00BB0F8D"/>
    <w:rsid w:val="00BB2959"/>
    <w:rsid w:val="00BB4334"/>
    <w:rsid w:val="00BB71C1"/>
    <w:rsid w:val="00BC0FD5"/>
    <w:rsid w:val="00BD5460"/>
    <w:rsid w:val="00BD56B2"/>
    <w:rsid w:val="00BD59C1"/>
    <w:rsid w:val="00BD60FE"/>
    <w:rsid w:val="00BD6322"/>
    <w:rsid w:val="00BD7F44"/>
    <w:rsid w:val="00BE21B0"/>
    <w:rsid w:val="00BE4DD2"/>
    <w:rsid w:val="00BE7018"/>
    <w:rsid w:val="00BF021C"/>
    <w:rsid w:val="00BF35AC"/>
    <w:rsid w:val="00BF5E7A"/>
    <w:rsid w:val="00BF7272"/>
    <w:rsid w:val="00C036FE"/>
    <w:rsid w:val="00C0462A"/>
    <w:rsid w:val="00C074DE"/>
    <w:rsid w:val="00C07653"/>
    <w:rsid w:val="00C11EA7"/>
    <w:rsid w:val="00C12E4C"/>
    <w:rsid w:val="00C13BC9"/>
    <w:rsid w:val="00C224C8"/>
    <w:rsid w:val="00C22A0E"/>
    <w:rsid w:val="00C22DA6"/>
    <w:rsid w:val="00C23A73"/>
    <w:rsid w:val="00C23BFC"/>
    <w:rsid w:val="00C258F2"/>
    <w:rsid w:val="00C26657"/>
    <w:rsid w:val="00C31109"/>
    <w:rsid w:val="00C32D6D"/>
    <w:rsid w:val="00C33474"/>
    <w:rsid w:val="00C37F08"/>
    <w:rsid w:val="00C4772F"/>
    <w:rsid w:val="00C50124"/>
    <w:rsid w:val="00C528AB"/>
    <w:rsid w:val="00C62390"/>
    <w:rsid w:val="00C62F5C"/>
    <w:rsid w:val="00C65BE4"/>
    <w:rsid w:val="00C701E5"/>
    <w:rsid w:val="00C7078C"/>
    <w:rsid w:val="00C70CF8"/>
    <w:rsid w:val="00C746A8"/>
    <w:rsid w:val="00C817A9"/>
    <w:rsid w:val="00C81E78"/>
    <w:rsid w:val="00C83212"/>
    <w:rsid w:val="00C91AAE"/>
    <w:rsid w:val="00C973E3"/>
    <w:rsid w:val="00C973EB"/>
    <w:rsid w:val="00CA00C8"/>
    <w:rsid w:val="00CA0F95"/>
    <w:rsid w:val="00CB0197"/>
    <w:rsid w:val="00CB6459"/>
    <w:rsid w:val="00CC3814"/>
    <w:rsid w:val="00CC6F5A"/>
    <w:rsid w:val="00CD1C94"/>
    <w:rsid w:val="00CD1CB7"/>
    <w:rsid w:val="00CD6932"/>
    <w:rsid w:val="00CE2458"/>
    <w:rsid w:val="00CE4AFD"/>
    <w:rsid w:val="00CE4E00"/>
    <w:rsid w:val="00CE7072"/>
    <w:rsid w:val="00CF0506"/>
    <w:rsid w:val="00CF5AC3"/>
    <w:rsid w:val="00D03D33"/>
    <w:rsid w:val="00D0670B"/>
    <w:rsid w:val="00D20D85"/>
    <w:rsid w:val="00D30E94"/>
    <w:rsid w:val="00D31557"/>
    <w:rsid w:val="00D33126"/>
    <w:rsid w:val="00D34A82"/>
    <w:rsid w:val="00D44CE3"/>
    <w:rsid w:val="00D53D0D"/>
    <w:rsid w:val="00D55E22"/>
    <w:rsid w:val="00D61E8F"/>
    <w:rsid w:val="00D65102"/>
    <w:rsid w:val="00D66377"/>
    <w:rsid w:val="00D700C2"/>
    <w:rsid w:val="00D714F6"/>
    <w:rsid w:val="00D71F3F"/>
    <w:rsid w:val="00D76BE8"/>
    <w:rsid w:val="00D77352"/>
    <w:rsid w:val="00D80042"/>
    <w:rsid w:val="00D8154C"/>
    <w:rsid w:val="00D84AA6"/>
    <w:rsid w:val="00D86DAD"/>
    <w:rsid w:val="00DA15C8"/>
    <w:rsid w:val="00DA26E0"/>
    <w:rsid w:val="00DA429F"/>
    <w:rsid w:val="00DA68DC"/>
    <w:rsid w:val="00DB4A0B"/>
    <w:rsid w:val="00DB5F77"/>
    <w:rsid w:val="00DC0942"/>
    <w:rsid w:val="00DC2649"/>
    <w:rsid w:val="00DC2717"/>
    <w:rsid w:val="00DC2A31"/>
    <w:rsid w:val="00DC5137"/>
    <w:rsid w:val="00DC629D"/>
    <w:rsid w:val="00DC70D1"/>
    <w:rsid w:val="00DD1147"/>
    <w:rsid w:val="00DD1262"/>
    <w:rsid w:val="00DD5E39"/>
    <w:rsid w:val="00DE009F"/>
    <w:rsid w:val="00DE1C87"/>
    <w:rsid w:val="00DE4890"/>
    <w:rsid w:val="00DE57B1"/>
    <w:rsid w:val="00DF22A5"/>
    <w:rsid w:val="00DF39E7"/>
    <w:rsid w:val="00DF60B9"/>
    <w:rsid w:val="00DF78A1"/>
    <w:rsid w:val="00E00B95"/>
    <w:rsid w:val="00E0229A"/>
    <w:rsid w:val="00E0679B"/>
    <w:rsid w:val="00E134BC"/>
    <w:rsid w:val="00E20E9E"/>
    <w:rsid w:val="00E24864"/>
    <w:rsid w:val="00E271E4"/>
    <w:rsid w:val="00E30E50"/>
    <w:rsid w:val="00E34088"/>
    <w:rsid w:val="00E4202E"/>
    <w:rsid w:val="00E45540"/>
    <w:rsid w:val="00E45B19"/>
    <w:rsid w:val="00E45D59"/>
    <w:rsid w:val="00E52225"/>
    <w:rsid w:val="00E54DB0"/>
    <w:rsid w:val="00E55520"/>
    <w:rsid w:val="00E55E96"/>
    <w:rsid w:val="00E60E5A"/>
    <w:rsid w:val="00E62510"/>
    <w:rsid w:val="00E729A1"/>
    <w:rsid w:val="00E7327A"/>
    <w:rsid w:val="00E74D14"/>
    <w:rsid w:val="00E859DA"/>
    <w:rsid w:val="00E85ED2"/>
    <w:rsid w:val="00E879C1"/>
    <w:rsid w:val="00E87E3A"/>
    <w:rsid w:val="00E95BE5"/>
    <w:rsid w:val="00EA4C13"/>
    <w:rsid w:val="00EA541A"/>
    <w:rsid w:val="00EB095F"/>
    <w:rsid w:val="00EB1266"/>
    <w:rsid w:val="00EC2400"/>
    <w:rsid w:val="00EC3F69"/>
    <w:rsid w:val="00EC4EC2"/>
    <w:rsid w:val="00ED47A9"/>
    <w:rsid w:val="00EE257A"/>
    <w:rsid w:val="00EE39DB"/>
    <w:rsid w:val="00EE6694"/>
    <w:rsid w:val="00EF2717"/>
    <w:rsid w:val="00EF4622"/>
    <w:rsid w:val="00EF7FF8"/>
    <w:rsid w:val="00F0156F"/>
    <w:rsid w:val="00F01622"/>
    <w:rsid w:val="00F14895"/>
    <w:rsid w:val="00F1713F"/>
    <w:rsid w:val="00F1793D"/>
    <w:rsid w:val="00F17A6C"/>
    <w:rsid w:val="00F23A68"/>
    <w:rsid w:val="00F23DC2"/>
    <w:rsid w:val="00F349CE"/>
    <w:rsid w:val="00F373D5"/>
    <w:rsid w:val="00F44A67"/>
    <w:rsid w:val="00F56DE4"/>
    <w:rsid w:val="00F62D64"/>
    <w:rsid w:val="00F67B00"/>
    <w:rsid w:val="00F701F9"/>
    <w:rsid w:val="00F7220D"/>
    <w:rsid w:val="00F748DF"/>
    <w:rsid w:val="00F84125"/>
    <w:rsid w:val="00F84AD1"/>
    <w:rsid w:val="00F90C89"/>
    <w:rsid w:val="00F92799"/>
    <w:rsid w:val="00F9695E"/>
    <w:rsid w:val="00F96BE1"/>
    <w:rsid w:val="00F97152"/>
    <w:rsid w:val="00F9738D"/>
    <w:rsid w:val="00FA019B"/>
    <w:rsid w:val="00FA0A17"/>
    <w:rsid w:val="00FA19EF"/>
    <w:rsid w:val="00FA4123"/>
    <w:rsid w:val="00FA43B6"/>
    <w:rsid w:val="00FB29C7"/>
    <w:rsid w:val="00FB2DEB"/>
    <w:rsid w:val="00FC0F56"/>
    <w:rsid w:val="00FD36BD"/>
    <w:rsid w:val="00FD6985"/>
    <w:rsid w:val="00FE1190"/>
    <w:rsid w:val="00FE4AB2"/>
    <w:rsid w:val="00FF09D2"/>
    <w:rsid w:val="00FF0B68"/>
    <w:rsid w:val="00FF3674"/>
    <w:rsid w:val="00FF3903"/>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C61779"/>
  <w15:docId w15:val="{47E4F726-01E7-4B35-B651-FB0CCD9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1194"/>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berarbeitung">
    <w:name w:val="Revision"/>
    <w:hidden/>
    <w:uiPriority w:val="99"/>
    <w:semiHidden/>
    <w:rsid w:val="004D2805"/>
    <w:pPr>
      <w:spacing w:line="240" w:lineRule="auto"/>
    </w:pPr>
    <w:rPr>
      <w:rFonts w:asciiTheme="minorHAnsi" w:hAnsiTheme="minorHAnsi"/>
      <w:sz w:val="19"/>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0676">
      <w:bodyDiv w:val="1"/>
      <w:marLeft w:val="0"/>
      <w:marRight w:val="0"/>
      <w:marTop w:val="0"/>
      <w:marBottom w:val="0"/>
      <w:divBdr>
        <w:top w:val="none" w:sz="0" w:space="0" w:color="auto"/>
        <w:left w:val="none" w:sz="0" w:space="0" w:color="auto"/>
        <w:bottom w:val="none" w:sz="0" w:space="0" w:color="auto"/>
        <w:right w:val="none" w:sz="0" w:space="0" w:color="auto"/>
      </w:divBdr>
      <w:divsChild>
        <w:div w:id="1532300913">
          <w:marLeft w:val="0"/>
          <w:marRight w:val="0"/>
          <w:marTop w:val="0"/>
          <w:marBottom w:val="0"/>
          <w:divBdr>
            <w:top w:val="none" w:sz="0" w:space="0" w:color="auto"/>
            <w:left w:val="none" w:sz="0" w:space="0" w:color="auto"/>
            <w:bottom w:val="none" w:sz="0" w:space="0" w:color="auto"/>
            <w:right w:val="none" w:sz="0" w:space="0" w:color="auto"/>
          </w:divBdr>
          <w:divsChild>
            <w:div w:id="968243740">
              <w:marLeft w:val="0"/>
              <w:marRight w:val="0"/>
              <w:marTop w:val="0"/>
              <w:marBottom w:val="0"/>
              <w:divBdr>
                <w:top w:val="none" w:sz="0" w:space="0" w:color="auto"/>
                <w:left w:val="none" w:sz="0" w:space="0" w:color="auto"/>
                <w:bottom w:val="none" w:sz="0" w:space="0" w:color="auto"/>
                <w:right w:val="none" w:sz="0" w:space="0" w:color="auto"/>
              </w:divBdr>
              <w:divsChild>
                <w:div w:id="695077910">
                  <w:marLeft w:val="0"/>
                  <w:marRight w:val="0"/>
                  <w:marTop w:val="0"/>
                  <w:marBottom w:val="0"/>
                  <w:divBdr>
                    <w:top w:val="none" w:sz="0" w:space="0" w:color="auto"/>
                    <w:left w:val="none" w:sz="0" w:space="0" w:color="auto"/>
                    <w:bottom w:val="none" w:sz="0" w:space="0" w:color="auto"/>
                    <w:right w:val="none" w:sz="0" w:space="0" w:color="auto"/>
                  </w:divBdr>
                  <w:divsChild>
                    <w:div w:id="15548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6998">
      <w:bodyDiv w:val="1"/>
      <w:marLeft w:val="0"/>
      <w:marRight w:val="0"/>
      <w:marTop w:val="0"/>
      <w:marBottom w:val="0"/>
      <w:divBdr>
        <w:top w:val="none" w:sz="0" w:space="0" w:color="auto"/>
        <w:left w:val="none" w:sz="0" w:space="0" w:color="auto"/>
        <w:bottom w:val="none" w:sz="0" w:space="0" w:color="auto"/>
        <w:right w:val="none" w:sz="0" w:space="0" w:color="auto"/>
      </w:divBdr>
    </w:div>
    <w:div w:id="291593009">
      <w:bodyDiv w:val="1"/>
      <w:marLeft w:val="0"/>
      <w:marRight w:val="0"/>
      <w:marTop w:val="0"/>
      <w:marBottom w:val="0"/>
      <w:divBdr>
        <w:top w:val="none" w:sz="0" w:space="0" w:color="auto"/>
        <w:left w:val="none" w:sz="0" w:space="0" w:color="auto"/>
        <w:bottom w:val="none" w:sz="0" w:space="0" w:color="auto"/>
        <w:right w:val="none" w:sz="0" w:space="0" w:color="auto"/>
      </w:divBdr>
      <w:divsChild>
        <w:div w:id="208610580">
          <w:marLeft w:val="0"/>
          <w:marRight w:val="0"/>
          <w:marTop w:val="0"/>
          <w:marBottom w:val="0"/>
          <w:divBdr>
            <w:top w:val="none" w:sz="0" w:space="0" w:color="auto"/>
            <w:left w:val="none" w:sz="0" w:space="0" w:color="auto"/>
            <w:bottom w:val="none" w:sz="0" w:space="0" w:color="auto"/>
            <w:right w:val="none" w:sz="0" w:space="0" w:color="auto"/>
          </w:divBdr>
          <w:divsChild>
            <w:div w:id="1459489863">
              <w:marLeft w:val="0"/>
              <w:marRight w:val="0"/>
              <w:marTop w:val="0"/>
              <w:marBottom w:val="0"/>
              <w:divBdr>
                <w:top w:val="none" w:sz="0" w:space="0" w:color="auto"/>
                <w:left w:val="none" w:sz="0" w:space="0" w:color="auto"/>
                <w:bottom w:val="none" w:sz="0" w:space="0" w:color="auto"/>
                <w:right w:val="none" w:sz="0" w:space="0" w:color="auto"/>
              </w:divBdr>
              <w:divsChild>
                <w:div w:id="17708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401843">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09165038">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002507257">
      <w:bodyDiv w:val="1"/>
      <w:marLeft w:val="0"/>
      <w:marRight w:val="0"/>
      <w:marTop w:val="0"/>
      <w:marBottom w:val="0"/>
      <w:divBdr>
        <w:top w:val="none" w:sz="0" w:space="0" w:color="auto"/>
        <w:left w:val="none" w:sz="0" w:space="0" w:color="auto"/>
        <w:bottom w:val="none" w:sz="0" w:space="0" w:color="auto"/>
        <w:right w:val="none" w:sz="0" w:space="0" w:color="auto"/>
      </w:divBdr>
      <w:divsChild>
        <w:div w:id="575945397">
          <w:marLeft w:val="0"/>
          <w:marRight w:val="0"/>
          <w:marTop w:val="0"/>
          <w:marBottom w:val="0"/>
          <w:divBdr>
            <w:top w:val="none" w:sz="0" w:space="0" w:color="auto"/>
            <w:left w:val="none" w:sz="0" w:space="0" w:color="auto"/>
            <w:bottom w:val="none" w:sz="0" w:space="0" w:color="auto"/>
            <w:right w:val="none" w:sz="0" w:space="0" w:color="auto"/>
          </w:divBdr>
          <w:divsChild>
            <w:div w:id="963344049">
              <w:marLeft w:val="0"/>
              <w:marRight w:val="0"/>
              <w:marTop w:val="0"/>
              <w:marBottom w:val="0"/>
              <w:divBdr>
                <w:top w:val="none" w:sz="0" w:space="0" w:color="auto"/>
                <w:left w:val="none" w:sz="0" w:space="0" w:color="auto"/>
                <w:bottom w:val="none" w:sz="0" w:space="0" w:color="auto"/>
                <w:right w:val="none" w:sz="0" w:space="0" w:color="auto"/>
              </w:divBdr>
              <w:divsChild>
                <w:div w:id="19504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07159">
      <w:bodyDiv w:val="1"/>
      <w:marLeft w:val="0"/>
      <w:marRight w:val="0"/>
      <w:marTop w:val="0"/>
      <w:marBottom w:val="0"/>
      <w:divBdr>
        <w:top w:val="none" w:sz="0" w:space="0" w:color="auto"/>
        <w:left w:val="none" w:sz="0" w:space="0" w:color="auto"/>
        <w:bottom w:val="none" w:sz="0" w:space="0" w:color="auto"/>
        <w:right w:val="none" w:sz="0" w:space="0" w:color="auto"/>
      </w:divBdr>
    </w:div>
    <w:div w:id="1373308278">
      <w:bodyDiv w:val="1"/>
      <w:marLeft w:val="0"/>
      <w:marRight w:val="0"/>
      <w:marTop w:val="0"/>
      <w:marBottom w:val="0"/>
      <w:divBdr>
        <w:top w:val="none" w:sz="0" w:space="0" w:color="auto"/>
        <w:left w:val="none" w:sz="0" w:space="0" w:color="auto"/>
        <w:bottom w:val="none" w:sz="0" w:space="0" w:color="auto"/>
        <w:right w:val="none" w:sz="0" w:space="0" w:color="auto"/>
      </w:divBdr>
      <w:divsChild>
        <w:div w:id="1065957475">
          <w:marLeft w:val="0"/>
          <w:marRight w:val="0"/>
          <w:marTop w:val="0"/>
          <w:marBottom w:val="0"/>
          <w:divBdr>
            <w:top w:val="none" w:sz="0" w:space="0" w:color="auto"/>
            <w:left w:val="none" w:sz="0" w:space="0" w:color="auto"/>
            <w:bottom w:val="none" w:sz="0" w:space="0" w:color="auto"/>
            <w:right w:val="none" w:sz="0" w:space="0" w:color="auto"/>
          </w:divBdr>
          <w:divsChild>
            <w:div w:id="723331650">
              <w:marLeft w:val="0"/>
              <w:marRight w:val="0"/>
              <w:marTop w:val="0"/>
              <w:marBottom w:val="0"/>
              <w:divBdr>
                <w:top w:val="none" w:sz="0" w:space="0" w:color="auto"/>
                <w:left w:val="none" w:sz="0" w:space="0" w:color="auto"/>
                <w:bottom w:val="none" w:sz="0" w:space="0" w:color="auto"/>
                <w:right w:val="none" w:sz="0" w:space="0" w:color="auto"/>
              </w:divBdr>
              <w:divsChild>
                <w:div w:id="21318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3739">
      <w:bodyDiv w:val="1"/>
      <w:marLeft w:val="0"/>
      <w:marRight w:val="0"/>
      <w:marTop w:val="0"/>
      <w:marBottom w:val="0"/>
      <w:divBdr>
        <w:top w:val="none" w:sz="0" w:space="0" w:color="auto"/>
        <w:left w:val="none" w:sz="0" w:space="0" w:color="auto"/>
        <w:bottom w:val="none" w:sz="0" w:space="0" w:color="auto"/>
        <w:right w:val="none" w:sz="0" w:space="0" w:color="auto"/>
      </w:divBdr>
      <w:divsChild>
        <w:div w:id="1803578928">
          <w:marLeft w:val="0"/>
          <w:marRight w:val="0"/>
          <w:marTop w:val="0"/>
          <w:marBottom w:val="0"/>
          <w:divBdr>
            <w:top w:val="none" w:sz="0" w:space="0" w:color="auto"/>
            <w:left w:val="none" w:sz="0" w:space="0" w:color="auto"/>
            <w:bottom w:val="none" w:sz="0" w:space="0" w:color="auto"/>
            <w:right w:val="none" w:sz="0" w:space="0" w:color="auto"/>
          </w:divBdr>
          <w:divsChild>
            <w:div w:id="816607062">
              <w:marLeft w:val="0"/>
              <w:marRight w:val="0"/>
              <w:marTop w:val="0"/>
              <w:marBottom w:val="0"/>
              <w:divBdr>
                <w:top w:val="none" w:sz="0" w:space="0" w:color="auto"/>
                <w:left w:val="none" w:sz="0" w:space="0" w:color="auto"/>
                <w:bottom w:val="none" w:sz="0" w:space="0" w:color="auto"/>
                <w:right w:val="none" w:sz="0" w:space="0" w:color="auto"/>
              </w:divBdr>
              <w:divsChild>
                <w:div w:id="13829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81483">
      <w:bodyDiv w:val="1"/>
      <w:marLeft w:val="0"/>
      <w:marRight w:val="0"/>
      <w:marTop w:val="0"/>
      <w:marBottom w:val="0"/>
      <w:divBdr>
        <w:top w:val="none" w:sz="0" w:space="0" w:color="auto"/>
        <w:left w:val="none" w:sz="0" w:space="0" w:color="auto"/>
        <w:bottom w:val="none" w:sz="0" w:space="0" w:color="auto"/>
        <w:right w:val="none" w:sz="0" w:space="0" w:color="auto"/>
      </w:divBdr>
    </w:div>
    <w:div w:id="1468283157">
      <w:bodyDiv w:val="1"/>
      <w:marLeft w:val="0"/>
      <w:marRight w:val="0"/>
      <w:marTop w:val="0"/>
      <w:marBottom w:val="0"/>
      <w:divBdr>
        <w:top w:val="none" w:sz="0" w:space="0" w:color="auto"/>
        <w:left w:val="none" w:sz="0" w:space="0" w:color="auto"/>
        <w:bottom w:val="none" w:sz="0" w:space="0" w:color="auto"/>
        <w:right w:val="none" w:sz="0" w:space="0" w:color="auto"/>
      </w:divBdr>
      <w:divsChild>
        <w:div w:id="1870602898">
          <w:marLeft w:val="0"/>
          <w:marRight w:val="0"/>
          <w:marTop w:val="0"/>
          <w:marBottom w:val="0"/>
          <w:divBdr>
            <w:top w:val="none" w:sz="0" w:space="0" w:color="auto"/>
            <w:left w:val="none" w:sz="0" w:space="0" w:color="auto"/>
            <w:bottom w:val="none" w:sz="0" w:space="0" w:color="auto"/>
            <w:right w:val="none" w:sz="0" w:space="0" w:color="auto"/>
          </w:divBdr>
          <w:divsChild>
            <w:div w:id="1552577223">
              <w:marLeft w:val="0"/>
              <w:marRight w:val="0"/>
              <w:marTop w:val="0"/>
              <w:marBottom w:val="0"/>
              <w:divBdr>
                <w:top w:val="none" w:sz="0" w:space="0" w:color="auto"/>
                <w:left w:val="none" w:sz="0" w:space="0" w:color="auto"/>
                <w:bottom w:val="none" w:sz="0" w:space="0" w:color="auto"/>
                <w:right w:val="none" w:sz="0" w:space="0" w:color="auto"/>
              </w:divBdr>
              <w:divsChild>
                <w:div w:id="1744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9701">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1877766909">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https://www.oncoo.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ncoo.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66886-C9B3-4A26-8AA2-D0961121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C:\Users\ABT4\AppData\Local\Temp\20201112_Formatvorlage_Mantelboge_ Lern(feld)projekt-1.dotx</Template>
  <TotalTime>0</TotalTime>
  <Pages>7</Pages>
  <Words>1652</Words>
  <Characters>10408</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Valentin Wais</cp:lastModifiedBy>
  <cp:revision>131</cp:revision>
  <cp:lastPrinted>2017-11-27T12:48:00Z</cp:lastPrinted>
  <dcterms:created xsi:type="dcterms:W3CDTF">2024-01-05T09:14:00Z</dcterms:created>
  <dcterms:modified xsi:type="dcterms:W3CDTF">2024-09-16T15:00:00Z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