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77B91" w14:textId="72693892" w:rsidR="00445BB1" w:rsidRDefault="003A35B1" w:rsidP="003A35B1">
      <w:pPr>
        <w:pStyle w:val="Notizen"/>
      </w:pPr>
      <w:r>
        <w:t>Bewertung verschiedener Medien</w:t>
      </w:r>
      <w:r w:rsidR="00EC0D79">
        <w:t xml:space="preserve"> A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18"/>
        <w:gridCol w:w="4205"/>
        <w:gridCol w:w="4205"/>
        <w:gridCol w:w="4206"/>
      </w:tblGrid>
      <w:tr w:rsidR="003A35B1" w:rsidRPr="003A35B1" w14:paraId="51C596C1" w14:textId="77777777" w:rsidTr="00BC1749">
        <w:trPr>
          <w:trHeight w:val="397"/>
        </w:trPr>
        <w:tc>
          <w:tcPr>
            <w:tcW w:w="2518" w:type="dxa"/>
            <w:vAlign w:val="center"/>
          </w:tcPr>
          <w:p w14:paraId="2B739624" w14:textId="77777777" w:rsidR="003A35B1" w:rsidRPr="003A35B1" w:rsidRDefault="003A35B1" w:rsidP="00BC1749">
            <w:pPr>
              <w:jc w:val="center"/>
              <w:rPr>
                <w:b/>
                <w:bCs/>
              </w:rPr>
            </w:pPr>
          </w:p>
        </w:tc>
        <w:tc>
          <w:tcPr>
            <w:tcW w:w="4205" w:type="dxa"/>
            <w:vAlign w:val="center"/>
          </w:tcPr>
          <w:p w14:paraId="0C53A638" w14:textId="05949432" w:rsidR="003A35B1" w:rsidRPr="003A35B1" w:rsidRDefault="003A35B1" w:rsidP="003A35B1">
            <w:pPr>
              <w:jc w:val="center"/>
              <w:rPr>
                <w:b/>
                <w:bCs/>
              </w:rPr>
            </w:pPr>
            <w:r w:rsidRPr="003A35B1">
              <w:rPr>
                <w:b/>
                <w:bCs/>
              </w:rPr>
              <w:t>Medium 1</w:t>
            </w:r>
          </w:p>
        </w:tc>
        <w:tc>
          <w:tcPr>
            <w:tcW w:w="4205" w:type="dxa"/>
            <w:vAlign w:val="center"/>
          </w:tcPr>
          <w:p w14:paraId="001C5C3C" w14:textId="750B4C28" w:rsidR="003A35B1" w:rsidRPr="003A35B1" w:rsidRDefault="003A35B1" w:rsidP="003A35B1">
            <w:pPr>
              <w:jc w:val="center"/>
              <w:rPr>
                <w:b/>
                <w:bCs/>
              </w:rPr>
            </w:pPr>
            <w:r w:rsidRPr="003A35B1">
              <w:rPr>
                <w:b/>
                <w:bCs/>
              </w:rPr>
              <w:t>Medium 2</w:t>
            </w:r>
          </w:p>
        </w:tc>
        <w:tc>
          <w:tcPr>
            <w:tcW w:w="4206" w:type="dxa"/>
            <w:vAlign w:val="center"/>
          </w:tcPr>
          <w:p w14:paraId="5B0B0B83" w14:textId="1393E60C" w:rsidR="003A35B1" w:rsidRPr="003A35B1" w:rsidRDefault="003A35B1" w:rsidP="003A35B1">
            <w:pPr>
              <w:jc w:val="center"/>
              <w:rPr>
                <w:b/>
                <w:bCs/>
              </w:rPr>
            </w:pPr>
            <w:r w:rsidRPr="003A35B1">
              <w:rPr>
                <w:b/>
                <w:bCs/>
              </w:rPr>
              <w:t>Medium 3</w:t>
            </w:r>
          </w:p>
        </w:tc>
      </w:tr>
      <w:tr w:rsidR="003A35B1" w14:paraId="1B7B6653" w14:textId="77777777" w:rsidTr="00756C43">
        <w:trPr>
          <w:trHeight w:val="737"/>
        </w:trPr>
        <w:tc>
          <w:tcPr>
            <w:tcW w:w="2518" w:type="dxa"/>
            <w:vAlign w:val="center"/>
          </w:tcPr>
          <w:p w14:paraId="24353D23" w14:textId="043A0FA4" w:rsidR="003A35B1" w:rsidRPr="003A35B1" w:rsidRDefault="003A35B1" w:rsidP="00BC1749">
            <w:pPr>
              <w:jc w:val="center"/>
              <w:rPr>
                <w:b/>
                <w:bCs/>
              </w:rPr>
            </w:pPr>
            <w:r w:rsidRPr="003A35B1">
              <w:rPr>
                <w:b/>
                <w:bCs/>
              </w:rPr>
              <w:t>Name des Mediums</w:t>
            </w:r>
          </w:p>
        </w:tc>
        <w:tc>
          <w:tcPr>
            <w:tcW w:w="4205" w:type="dxa"/>
            <w:vAlign w:val="center"/>
          </w:tcPr>
          <w:p w14:paraId="29772515" w14:textId="22D87886" w:rsidR="003A35B1" w:rsidRPr="001344F3" w:rsidRDefault="00A64A0F" w:rsidP="00756C43">
            <w:pPr>
              <w:jc w:val="center"/>
              <w:rPr>
                <w:i/>
                <w:iCs/>
              </w:rPr>
            </w:pPr>
            <w:r w:rsidRPr="001344F3">
              <w:rPr>
                <w:i/>
                <w:iCs/>
              </w:rPr>
              <w:t>Wählen Sie ein klassisches Medium</w:t>
            </w:r>
          </w:p>
        </w:tc>
        <w:tc>
          <w:tcPr>
            <w:tcW w:w="4205" w:type="dxa"/>
            <w:vAlign w:val="center"/>
          </w:tcPr>
          <w:p w14:paraId="5AD66766" w14:textId="748130D2" w:rsidR="003A35B1" w:rsidRPr="001344F3" w:rsidRDefault="00A64A0F" w:rsidP="00B35981">
            <w:pPr>
              <w:jc w:val="center"/>
              <w:rPr>
                <w:i/>
                <w:iCs/>
              </w:rPr>
            </w:pPr>
            <w:r w:rsidRPr="001344F3">
              <w:rPr>
                <w:i/>
                <w:iCs/>
              </w:rPr>
              <w:t xml:space="preserve">Wählen Sie ein </w:t>
            </w:r>
            <w:r w:rsidR="00B35981">
              <w:rPr>
                <w:i/>
                <w:iCs/>
              </w:rPr>
              <w:t>O</w:t>
            </w:r>
            <w:r w:rsidR="00B35981" w:rsidRPr="001344F3">
              <w:rPr>
                <w:i/>
                <w:iCs/>
              </w:rPr>
              <w:t>nline</w:t>
            </w:r>
            <w:ins w:id="0" w:author="txtbro_ strauss" w:date="2024-09-14T12:27:00Z">
              <w:r w:rsidR="00B35981">
                <w:rPr>
                  <w:i/>
                  <w:iCs/>
                </w:rPr>
                <w:t>-</w:t>
              </w:r>
            </w:ins>
            <w:r w:rsidRPr="001344F3">
              <w:rPr>
                <w:i/>
                <w:iCs/>
              </w:rPr>
              <w:t>Medium</w:t>
            </w:r>
          </w:p>
        </w:tc>
        <w:tc>
          <w:tcPr>
            <w:tcW w:w="4206" w:type="dxa"/>
            <w:vAlign w:val="center"/>
          </w:tcPr>
          <w:p w14:paraId="6E49ACE9" w14:textId="3298A6F4" w:rsidR="003A35B1" w:rsidRPr="001344F3" w:rsidRDefault="001344F3" w:rsidP="00756C43">
            <w:pPr>
              <w:jc w:val="center"/>
              <w:rPr>
                <w:i/>
                <w:iCs/>
              </w:rPr>
            </w:pPr>
            <w:r w:rsidRPr="001344F3">
              <w:rPr>
                <w:i/>
                <w:iCs/>
              </w:rPr>
              <w:t>Wählen Sie ein modernes Medium</w:t>
            </w:r>
          </w:p>
        </w:tc>
      </w:tr>
      <w:tr w:rsidR="001344F3" w14:paraId="2F44118D" w14:textId="77777777" w:rsidTr="007900BC">
        <w:trPr>
          <w:trHeight w:val="737"/>
        </w:trPr>
        <w:tc>
          <w:tcPr>
            <w:tcW w:w="2518" w:type="dxa"/>
            <w:vAlign w:val="center"/>
          </w:tcPr>
          <w:p w14:paraId="5522ADB6" w14:textId="500A2650" w:rsidR="001344F3" w:rsidRPr="003A35B1" w:rsidRDefault="001344F3" w:rsidP="00134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Kriterium 1</w:t>
            </w:r>
          </w:p>
        </w:tc>
        <w:tc>
          <w:tcPr>
            <w:tcW w:w="4205" w:type="dxa"/>
            <w:vAlign w:val="center"/>
          </w:tcPr>
          <w:p w14:paraId="27E7EC66" w14:textId="27736802" w:rsidR="00F21AFC" w:rsidRPr="007900BC" w:rsidRDefault="00D8291D" w:rsidP="007900BC">
            <w:pPr>
              <w:rPr>
                <w:i/>
                <w:iCs/>
              </w:rPr>
            </w:pPr>
            <w:r>
              <w:rPr>
                <w:i/>
                <w:iCs/>
              </w:rPr>
              <w:t>Kriterium</w:t>
            </w:r>
            <w:r w:rsidRPr="007900BC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könnte</w:t>
            </w:r>
            <w:r w:rsidRPr="007900BC">
              <w:rPr>
                <w:i/>
                <w:iCs/>
              </w:rPr>
              <w:t xml:space="preserve"> </w:t>
            </w:r>
            <w:r w:rsidR="00F21AFC" w:rsidRPr="007900BC">
              <w:rPr>
                <w:i/>
                <w:iCs/>
              </w:rPr>
              <w:t>sein, z.B.</w:t>
            </w:r>
          </w:p>
          <w:p w14:paraId="2E6EF955" w14:textId="09C623EA" w:rsidR="001344F3" w:rsidRPr="007900BC" w:rsidRDefault="00F21AFC" w:rsidP="007900BC">
            <w:pPr>
              <w:pStyle w:val="Listenabsatz"/>
              <w:numPr>
                <w:ilvl w:val="0"/>
                <w:numId w:val="1"/>
              </w:numPr>
              <w:rPr>
                <w:i/>
                <w:iCs/>
              </w:rPr>
            </w:pPr>
            <w:r w:rsidRPr="007900BC">
              <w:rPr>
                <w:i/>
                <w:iCs/>
              </w:rPr>
              <w:t>Ist das Medium zur Informationssuche geeignet?</w:t>
            </w:r>
          </w:p>
        </w:tc>
        <w:tc>
          <w:tcPr>
            <w:tcW w:w="4205" w:type="dxa"/>
            <w:vAlign w:val="center"/>
          </w:tcPr>
          <w:p w14:paraId="72600007" w14:textId="11A41D24" w:rsidR="001344F3" w:rsidRPr="00F91A43" w:rsidRDefault="001344F3" w:rsidP="00F91A43"/>
        </w:tc>
        <w:tc>
          <w:tcPr>
            <w:tcW w:w="4206" w:type="dxa"/>
            <w:vAlign w:val="center"/>
          </w:tcPr>
          <w:p w14:paraId="67EDF7B0" w14:textId="6048719D" w:rsidR="001344F3" w:rsidRPr="00F91A43" w:rsidRDefault="001344F3" w:rsidP="007900BC"/>
        </w:tc>
      </w:tr>
      <w:tr w:rsidR="00BC1749" w14:paraId="6829D30B" w14:textId="77777777" w:rsidTr="00BC1749">
        <w:trPr>
          <w:trHeight w:val="907"/>
        </w:trPr>
        <w:tc>
          <w:tcPr>
            <w:tcW w:w="2518" w:type="dxa"/>
            <w:tcBorders>
              <w:bottom w:val="single" w:sz="2" w:space="0" w:color="auto"/>
            </w:tcBorders>
            <w:vAlign w:val="center"/>
          </w:tcPr>
          <w:p w14:paraId="61BE598B" w14:textId="77777777" w:rsidR="00BC1749" w:rsidRPr="003A35B1" w:rsidRDefault="00BC1749" w:rsidP="00BC1749">
            <w:pPr>
              <w:jc w:val="center"/>
              <w:rPr>
                <w:b/>
                <w:bCs/>
              </w:rPr>
            </w:pPr>
            <w:r w:rsidRPr="003A35B1">
              <w:rPr>
                <w:b/>
                <w:bCs/>
              </w:rPr>
              <w:t>Sterne-Bewertung Kriterium 1</w:t>
            </w:r>
          </w:p>
        </w:tc>
        <w:tc>
          <w:tcPr>
            <w:tcW w:w="4205" w:type="dxa"/>
            <w:tcBorders>
              <w:bottom w:val="single" w:sz="2" w:space="0" w:color="auto"/>
            </w:tcBorders>
            <w:vAlign w:val="center"/>
          </w:tcPr>
          <w:p w14:paraId="5E7E1D7C" w14:textId="77777777" w:rsidR="00BC1749" w:rsidRDefault="00BC1749" w:rsidP="00BC1749">
            <w:pPr>
              <w:jc w:val="center"/>
            </w:pPr>
            <w:r w:rsidRPr="003A35B1">
              <w:rPr>
                <w:rFonts w:ascii="Segoe UI Symbol" w:hAnsi="Segoe UI Symbol" w:cs="Segoe UI Symbol"/>
                <w:sz w:val="44"/>
                <w:szCs w:val="40"/>
              </w:rPr>
              <w:t>☆☆☆☆☆</w:t>
            </w:r>
          </w:p>
        </w:tc>
        <w:tc>
          <w:tcPr>
            <w:tcW w:w="4205" w:type="dxa"/>
            <w:tcBorders>
              <w:bottom w:val="single" w:sz="2" w:space="0" w:color="auto"/>
            </w:tcBorders>
            <w:vAlign w:val="center"/>
          </w:tcPr>
          <w:p w14:paraId="273DFEC8" w14:textId="77777777" w:rsidR="00BC1749" w:rsidRDefault="00BC1749" w:rsidP="00BC1749">
            <w:pPr>
              <w:jc w:val="center"/>
            </w:pPr>
            <w:r w:rsidRPr="003A35B1">
              <w:rPr>
                <w:rFonts w:ascii="Segoe UI Symbol" w:hAnsi="Segoe UI Symbol" w:cs="Segoe UI Symbol"/>
                <w:sz w:val="44"/>
                <w:szCs w:val="40"/>
              </w:rPr>
              <w:t>☆☆☆☆☆</w:t>
            </w:r>
          </w:p>
        </w:tc>
        <w:tc>
          <w:tcPr>
            <w:tcW w:w="4206" w:type="dxa"/>
            <w:tcBorders>
              <w:bottom w:val="single" w:sz="2" w:space="0" w:color="auto"/>
            </w:tcBorders>
            <w:vAlign w:val="center"/>
          </w:tcPr>
          <w:p w14:paraId="1064053E" w14:textId="77777777" w:rsidR="00BC1749" w:rsidRDefault="00BC1749" w:rsidP="00BC1749">
            <w:pPr>
              <w:jc w:val="center"/>
            </w:pPr>
            <w:r w:rsidRPr="003A35B1">
              <w:rPr>
                <w:rFonts w:ascii="Segoe UI Symbol" w:hAnsi="Segoe UI Symbol" w:cs="Segoe UI Symbol"/>
                <w:sz w:val="44"/>
                <w:szCs w:val="40"/>
              </w:rPr>
              <w:t>☆☆☆☆☆</w:t>
            </w:r>
          </w:p>
        </w:tc>
      </w:tr>
      <w:tr w:rsidR="003A35B1" w14:paraId="73D6936C" w14:textId="77777777" w:rsidTr="00A959E8">
        <w:trPr>
          <w:trHeight w:val="2494"/>
        </w:trPr>
        <w:tc>
          <w:tcPr>
            <w:tcW w:w="251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25CAA29E" w14:textId="77777777" w:rsidR="003A35B1" w:rsidRDefault="003A35B1" w:rsidP="00BC1749">
            <w:pPr>
              <w:jc w:val="center"/>
              <w:rPr>
                <w:b/>
                <w:bCs/>
              </w:rPr>
            </w:pPr>
            <w:r w:rsidRPr="003A35B1">
              <w:rPr>
                <w:b/>
                <w:bCs/>
              </w:rPr>
              <w:t>Kriterium 1</w:t>
            </w:r>
          </w:p>
          <w:p w14:paraId="68114568" w14:textId="14D37342" w:rsidR="00BC1749" w:rsidRPr="003A35B1" w:rsidRDefault="00BC1749" w:rsidP="00BC17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Begründung</w:t>
            </w:r>
          </w:p>
        </w:tc>
        <w:tc>
          <w:tcPr>
            <w:tcW w:w="420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79A09D04" w14:textId="39181C3B" w:rsidR="00CA7774" w:rsidRPr="00A959E8" w:rsidRDefault="00A959E8" w:rsidP="00A959E8">
            <w:pPr>
              <w:jc w:val="center"/>
              <w:rPr>
                <w:i/>
                <w:iCs/>
              </w:rPr>
            </w:pPr>
            <w:r w:rsidRPr="00A959E8">
              <w:rPr>
                <w:i/>
                <w:iCs/>
              </w:rPr>
              <w:t>Erklären Sie hier, welche spezifischen Aspekte oder Merkmale zu der Bewertung geführt haben</w:t>
            </w:r>
          </w:p>
        </w:tc>
        <w:tc>
          <w:tcPr>
            <w:tcW w:w="420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21B4946C" w14:textId="77777777" w:rsidR="003A35B1" w:rsidRDefault="003A35B1"/>
        </w:tc>
        <w:tc>
          <w:tcPr>
            <w:tcW w:w="420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27AEB15A" w14:textId="77777777" w:rsidR="003A35B1" w:rsidRDefault="003A35B1"/>
        </w:tc>
      </w:tr>
      <w:tr w:rsidR="00BC1749" w14:paraId="06CE4EA3" w14:textId="77777777" w:rsidTr="00BC1749">
        <w:trPr>
          <w:trHeight w:val="737"/>
        </w:trPr>
        <w:tc>
          <w:tcPr>
            <w:tcW w:w="2518" w:type="dxa"/>
            <w:tcBorders>
              <w:top w:val="single" w:sz="18" w:space="0" w:color="auto"/>
            </w:tcBorders>
            <w:vAlign w:val="center"/>
          </w:tcPr>
          <w:p w14:paraId="7336E167" w14:textId="1EA8031C" w:rsidR="00BC1749" w:rsidRPr="003A35B1" w:rsidRDefault="00BC1749" w:rsidP="00BC17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Kriterium 2</w:t>
            </w:r>
          </w:p>
        </w:tc>
        <w:tc>
          <w:tcPr>
            <w:tcW w:w="4205" w:type="dxa"/>
            <w:tcBorders>
              <w:top w:val="single" w:sz="18" w:space="0" w:color="auto"/>
            </w:tcBorders>
          </w:tcPr>
          <w:p w14:paraId="5FFEB94E" w14:textId="62D652B8" w:rsidR="00F91A43" w:rsidRPr="007900BC" w:rsidRDefault="00D8291D" w:rsidP="00F91A43">
            <w:pPr>
              <w:rPr>
                <w:i/>
                <w:iCs/>
              </w:rPr>
            </w:pPr>
            <w:r>
              <w:rPr>
                <w:i/>
                <w:iCs/>
              </w:rPr>
              <w:t>Kriterium</w:t>
            </w:r>
            <w:r w:rsidR="00F91A43" w:rsidRPr="007900BC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könnte</w:t>
            </w:r>
            <w:r w:rsidR="00F91A43" w:rsidRPr="007900BC">
              <w:rPr>
                <w:i/>
                <w:iCs/>
              </w:rPr>
              <w:t xml:space="preserve"> sein, z.B.</w:t>
            </w:r>
          </w:p>
          <w:p w14:paraId="1B722534" w14:textId="4A17CD43" w:rsidR="00BC1749" w:rsidRDefault="00F91A43" w:rsidP="00F91A43">
            <w:pPr>
              <w:pStyle w:val="Listenabsatz"/>
              <w:numPr>
                <w:ilvl w:val="0"/>
                <w:numId w:val="2"/>
              </w:numPr>
            </w:pPr>
            <w:r w:rsidRPr="00F91A43">
              <w:rPr>
                <w:i/>
                <w:iCs/>
              </w:rPr>
              <w:t>Berichtet das Medium unabhängig/Objektiv?</w:t>
            </w:r>
          </w:p>
        </w:tc>
        <w:tc>
          <w:tcPr>
            <w:tcW w:w="4205" w:type="dxa"/>
            <w:tcBorders>
              <w:top w:val="single" w:sz="18" w:space="0" w:color="auto"/>
            </w:tcBorders>
          </w:tcPr>
          <w:p w14:paraId="050A0E3E" w14:textId="77777777" w:rsidR="00BC1749" w:rsidRDefault="00BC1749" w:rsidP="00CD1954"/>
        </w:tc>
        <w:tc>
          <w:tcPr>
            <w:tcW w:w="4206" w:type="dxa"/>
            <w:tcBorders>
              <w:top w:val="single" w:sz="18" w:space="0" w:color="auto"/>
            </w:tcBorders>
          </w:tcPr>
          <w:p w14:paraId="6DD10589" w14:textId="77777777" w:rsidR="00BC1749" w:rsidRDefault="00BC1749" w:rsidP="00CD1954"/>
        </w:tc>
      </w:tr>
      <w:tr w:rsidR="00BC1749" w14:paraId="6579F5CD" w14:textId="77777777" w:rsidTr="00BC1749">
        <w:trPr>
          <w:trHeight w:val="907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14:paraId="33AB6C0D" w14:textId="4DC6C2B0" w:rsidR="00BC1749" w:rsidRPr="003A35B1" w:rsidRDefault="00BC1749" w:rsidP="00BC1749">
            <w:pPr>
              <w:jc w:val="center"/>
              <w:rPr>
                <w:b/>
                <w:bCs/>
              </w:rPr>
            </w:pPr>
            <w:r w:rsidRPr="003A35B1">
              <w:rPr>
                <w:b/>
                <w:bCs/>
              </w:rPr>
              <w:t xml:space="preserve">Sterne-Bewertung Kriterium </w:t>
            </w:r>
            <w:r>
              <w:rPr>
                <w:b/>
                <w:bCs/>
              </w:rPr>
              <w:t>2</w:t>
            </w:r>
          </w:p>
        </w:tc>
        <w:tc>
          <w:tcPr>
            <w:tcW w:w="4205" w:type="dxa"/>
            <w:tcBorders>
              <w:bottom w:val="single" w:sz="4" w:space="0" w:color="auto"/>
            </w:tcBorders>
            <w:vAlign w:val="center"/>
          </w:tcPr>
          <w:p w14:paraId="525D0856" w14:textId="77777777" w:rsidR="00BC1749" w:rsidRDefault="00BC1749" w:rsidP="00BC1749">
            <w:pPr>
              <w:jc w:val="center"/>
            </w:pPr>
            <w:r w:rsidRPr="003A35B1">
              <w:rPr>
                <w:rFonts w:ascii="Segoe UI Symbol" w:hAnsi="Segoe UI Symbol" w:cs="Segoe UI Symbol"/>
                <w:sz w:val="44"/>
                <w:szCs w:val="40"/>
              </w:rPr>
              <w:t>☆☆☆☆☆</w:t>
            </w:r>
          </w:p>
        </w:tc>
        <w:tc>
          <w:tcPr>
            <w:tcW w:w="4205" w:type="dxa"/>
            <w:tcBorders>
              <w:bottom w:val="single" w:sz="4" w:space="0" w:color="auto"/>
            </w:tcBorders>
            <w:vAlign w:val="center"/>
          </w:tcPr>
          <w:p w14:paraId="5615AE5F" w14:textId="77777777" w:rsidR="00BC1749" w:rsidRDefault="00BC1749" w:rsidP="00BC1749">
            <w:pPr>
              <w:jc w:val="center"/>
            </w:pPr>
            <w:r w:rsidRPr="003A35B1">
              <w:rPr>
                <w:rFonts w:ascii="Segoe UI Symbol" w:hAnsi="Segoe UI Symbol" w:cs="Segoe UI Symbol"/>
                <w:sz w:val="44"/>
                <w:szCs w:val="40"/>
              </w:rPr>
              <w:t>☆☆☆☆☆</w:t>
            </w:r>
          </w:p>
        </w:tc>
        <w:tc>
          <w:tcPr>
            <w:tcW w:w="4206" w:type="dxa"/>
            <w:tcBorders>
              <w:bottom w:val="single" w:sz="4" w:space="0" w:color="auto"/>
            </w:tcBorders>
            <w:vAlign w:val="center"/>
          </w:tcPr>
          <w:p w14:paraId="18CF5844" w14:textId="77777777" w:rsidR="00BC1749" w:rsidRDefault="00BC1749" w:rsidP="00BC1749">
            <w:pPr>
              <w:jc w:val="center"/>
            </w:pPr>
            <w:r w:rsidRPr="003A35B1">
              <w:rPr>
                <w:rFonts w:ascii="Segoe UI Symbol" w:hAnsi="Segoe UI Symbol" w:cs="Segoe UI Symbol"/>
                <w:sz w:val="44"/>
                <w:szCs w:val="40"/>
              </w:rPr>
              <w:t>☆☆☆☆☆</w:t>
            </w:r>
          </w:p>
        </w:tc>
      </w:tr>
      <w:tr w:rsidR="00BC1749" w14:paraId="6DCA7157" w14:textId="77777777" w:rsidTr="00BC1749">
        <w:trPr>
          <w:trHeight w:val="2494"/>
        </w:trPr>
        <w:tc>
          <w:tcPr>
            <w:tcW w:w="2518" w:type="dxa"/>
            <w:tcBorders>
              <w:bottom w:val="single" w:sz="18" w:space="0" w:color="auto"/>
            </w:tcBorders>
            <w:vAlign w:val="center"/>
          </w:tcPr>
          <w:p w14:paraId="12D7B628" w14:textId="5902F5A0" w:rsidR="00BC1749" w:rsidRDefault="00BC1749" w:rsidP="00BC1749">
            <w:pPr>
              <w:jc w:val="center"/>
              <w:rPr>
                <w:b/>
                <w:bCs/>
              </w:rPr>
            </w:pPr>
            <w:r w:rsidRPr="003A35B1">
              <w:rPr>
                <w:b/>
                <w:bCs/>
              </w:rPr>
              <w:t xml:space="preserve">Kriterium </w:t>
            </w:r>
            <w:r>
              <w:rPr>
                <w:b/>
                <w:bCs/>
              </w:rPr>
              <w:t>2</w:t>
            </w:r>
          </w:p>
          <w:p w14:paraId="7873D998" w14:textId="77777777" w:rsidR="00BC1749" w:rsidRPr="003A35B1" w:rsidRDefault="00BC1749" w:rsidP="00BC17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Begründung</w:t>
            </w:r>
          </w:p>
        </w:tc>
        <w:tc>
          <w:tcPr>
            <w:tcW w:w="4205" w:type="dxa"/>
            <w:tcBorders>
              <w:bottom w:val="single" w:sz="18" w:space="0" w:color="auto"/>
            </w:tcBorders>
          </w:tcPr>
          <w:p w14:paraId="0F6F9DD9" w14:textId="77777777" w:rsidR="00BC1749" w:rsidRDefault="00BC1749" w:rsidP="00CD1954"/>
        </w:tc>
        <w:tc>
          <w:tcPr>
            <w:tcW w:w="4205" w:type="dxa"/>
            <w:tcBorders>
              <w:bottom w:val="single" w:sz="18" w:space="0" w:color="auto"/>
            </w:tcBorders>
          </w:tcPr>
          <w:p w14:paraId="48074A99" w14:textId="77777777" w:rsidR="00BC1749" w:rsidRDefault="00BC1749" w:rsidP="00CD1954"/>
        </w:tc>
        <w:tc>
          <w:tcPr>
            <w:tcW w:w="4206" w:type="dxa"/>
            <w:tcBorders>
              <w:bottom w:val="single" w:sz="18" w:space="0" w:color="auto"/>
            </w:tcBorders>
          </w:tcPr>
          <w:p w14:paraId="5AC5B555" w14:textId="77777777" w:rsidR="00BC1749" w:rsidRDefault="00BC1749" w:rsidP="00CD1954"/>
        </w:tc>
      </w:tr>
      <w:tr w:rsidR="00BC1749" w14:paraId="6993CE93" w14:textId="77777777" w:rsidTr="00BC1749">
        <w:trPr>
          <w:trHeight w:val="737"/>
        </w:trPr>
        <w:tc>
          <w:tcPr>
            <w:tcW w:w="2518" w:type="dxa"/>
            <w:tcBorders>
              <w:top w:val="single" w:sz="18" w:space="0" w:color="auto"/>
            </w:tcBorders>
            <w:vAlign w:val="center"/>
          </w:tcPr>
          <w:p w14:paraId="16B6083D" w14:textId="4D9BE7F1" w:rsidR="00BC1749" w:rsidRPr="003A35B1" w:rsidRDefault="00BC1749" w:rsidP="00BC17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Name Kriterium 3</w:t>
            </w:r>
          </w:p>
        </w:tc>
        <w:tc>
          <w:tcPr>
            <w:tcW w:w="4205" w:type="dxa"/>
            <w:tcBorders>
              <w:top w:val="single" w:sz="18" w:space="0" w:color="auto"/>
            </w:tcBorders>
          </w:tcPr>
          <w:p w14:paraId="6066CA46" w14:textId="77777777" w:rsidR="00BC1749" w:rsidRDefault="00BC1749" w:rsidP="00CD1954"/>
        </w:tc>
        <w:tc>
          <w:tcPr>
            <w:tcW w:w="4205" w:type="dxa"/>
            <w:tcBorders>
              <w:top w:val="single" w:sz="18" w:space="0" w:color="auto"/>
            </w:tcBorders>
          </w:tcPr>
          <w:p w14:paraId="626ACF85" w14:textId="77777777" w:rsidR="00BC1749" w:rsidRDefault="00BC1749" w:rsidP="00CD1954"/>
        </w:tc>
        <w:tc>
          <w:tcPr>
            <w:tcW w:w="4206" w:type="dxa"/>
            <w:tcBorders>
              <w:top w:val="single" w:sz="18" w:space="0" w:color="auto"/>
            </w:tcBorders>
          </w:tcPr>
          <w:p w14:paraId="36A81754" w14:textId="77777777" w:rsidR="00BC1749" w:rsidRDefault="00BC1749" w:rsidP="00CD1954"/>
        </w:tc>
      </w:tr>
      <w:tr w:rsidR="00BC1749" w14:paraId="208D493B" w14:textId="77777777" w:rsidTr="00BC1749">
        <w:trPr>
          <w:trHeight w:val="907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14:paraId="6668CE2B" w14:textId="254EA7CD" w:rsidR="00BC1749" w:rsidRPr="003A35B1" w:rsidRDefault="00BC1749" w:rsidP="00BC1749">
            <w:pPr>
              <w:jc w:val="center"/>
              <w:rPr>
                <w:b/>
                <w:bCs/>
              </w:rPr>
            </w:pPr>
            <w:r w:rsidRPr="003A35B1">
              <w:rPr>
                <w:b/>
                <w:bCs/>
              </w:rPr>
              <w:t xml:space="preserve">Sterne-Bewertung Kriterium </w:t>
            </w:r>
            <w:r>
              <w:rPr>
                <w:b/>
                <w:bCs/>
              </w:rPr>
              <w:t>3</w:t>
            </w:r>
          </w:p>
        </w:tc>
        <w:tc>
          <w:tcPr>
            <w:tcW w:w="4205" w:type="dxa"/>
            <w:tcBorders>
              <w:bottom w:val="single" w:sz="4" w:space="0" w:color="auto"/>
            </w:tcBorders>
            <w:vAlign w:val="center"/>
          </w:tcPr>
          <w:p w14:paraId="5DBA2F9F" w14:textId="77777777" w:rsidR="00BC1749" w:rsidRDefault="00BC1749" w:rsidP="00BC1749">
            <w:pPr>
              <w:jc w:val="center"/>
            </w:pPr>
            <w:r w:rsidRPr="003A35B1">
              <w:rPr>
                <w:rFonts w:ascii="Segoe UI Symbol" w:hAnsi="Segoe UI Symbol" w:cs="Segoe UI Symbol"/>
                <w:sz w:val="44"/>
                <w:szCs w:val="40"/>
              </w:rPr>
              <w:t>☆☆☆☆☆</w:t>
            </w:r>
          </w:p>
        </w:tc>
        <w:tc>
          <w:tcPr>
            <w:tcW w:w="4205" w:type="dxa"/>
            <w:tcBorders>
              <w:bottom w:val="single" w:sz="4" w:space="0" w:color="auto"/>
            </w:tcBorders>
            <w:vAlign w:val="center"/>
          </w:tcPr>
          <w:p w14:paraId="4AC1C519" w14:textId="77777777" w:rsidR="00BC1749" w:rsidRDefault="00BC1749" w:rsidP="00BC1749">
            <w:pPr>
              <w:jc w:val="center"/>
            </w:pPr>
            <w:r w:rsidRPr="003A35B1">
              <w:rPr>
                <w:rFonts w:ascii="Segoe UI Symbol" w:hAnsi="Segoe UI Symbol" w:cs="Segoe UI Symbol"/>
                <w:sz w:val="44"/>
                <w:szCs w:val="40"/>
              </w:rPr>
              <w:t>☆☆☆☆☆</w:t>
            </w:r>
          </w:p>
        </w:tc>
        <w:tc>
          <w:tcPr>
            <w:tcW w:w="4206" w:type="dxa"/>
            <w:tcBorders>
              <w:bottom w:val="single" w:sz="4" w:space="0" w:color="auto"/>
            </w:tcBorders>
            <w:vAlign w:val="center"/>
          </w:tcPr>
          <w:p w14:paraId="06B31DDD" w14:textId="77777777" w:rsidR="00BC1749" w:rsidRDefault="00BC1749" w:rsidP="00BC1749">
            <w:pPr>
              <w:jc w:val="center"/>
            </w:pPr>
            <w:r w:rsidRPr="003A35B1">
              <w:rPr>
                <w:rFonts w:ascii="Segoe UI Symbol" w:hAnsi="Segoe UI Symbol" w:cs="Segoe UI Symbol"/>
                <w:sz w:val="44"/>
                <w:szCs w:val="40"/>
              </w:rPr>
              <w:t>☆☆☆☆☆</w:t>
            </w:r>
          </w:p>
        </w:tc>
      </w:tr>
      <w:tr w:rsidR="00BC1749" w14:paraId="1A4384EE" w14:textId="77777777" w:rsidTr="00BC1749">
        <w:trPr>
          <w:trHeight w:val="2494"/>
        </w:trPr>
        <w:tc>
          <w:tcPr>
            <w:tcW w:w="2518" w:type="dxa"/>
            <w:tcBorders>
              <w:bottom w:val="single" w:sz="18" w:space="0" w:color="auto"/>
            </w:tcBorders>
            <w:vAlign w:val="center"/>
          </w:tcPr>
          <w:p w14:paraId="673F1AC6" w14:textId="6249A9E9" w:rsidR="00BC1749" w:rsidRDefault="00BC1749" w:rsidP="00BC1749">
            <w:pPr>
              <w:jc w:val="center"/>
              <w:rPr>
                <w:b/>
                <w:bCs/>
              </w:rPr>
            </w:pPr>
            <w:r w:rsidRPr="003A35B1">
              <w:rPr>
                <w:b/>
                <w:bCs/>
              </w:rPr>
              <w:t xml:space="preserve">Kriterium </w:t>
            </w:r>
            <w:r>
              <w:rPr>
                <w:b/>
                <w:bCs/>
              </w:rPr>
              <w:t>3</w:t>
            </w:r>
          </w:p>
          <w:p w14:paraId="7AF2FC90" w14:textId="77777777" w:rsidR="00BC1749" w:rsidRPr="003A35B1" w:rsidRDefault="00BC1749" w:rsidP="00BC17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Begründung</w:t>
            </w:r>
          </w:p>
        </w:tc>
        <w:tc>
          <w:tcPr>
            <w:tcW w:w="4205" w:type="dxa"/>
            <w:tcBorders>
              <w:bottom w:val="single" w:sz="18" w:space="0" w:color="auto"/>
            </w:tcBorders>
          </w:tcPr>
          <w:p w14:paraId="56D009F6" w14:textId="77777777" w:rsidR="00BC1749" w:rsidRDefault="00BC1749" w:rsidP="00CD1954"/>
        </w:tc>
        <w:tc>
          <w:tcPr>
            <w:tcW w:w="4205" w:type="dxa"/>
            <w:tcBorders>
              <w:bottom w:val="single" w:sz="18" w:space="0" w:color="auto"/>
            </w:tcBorders>
          </w:tcPr>
          <w:p w14:paraId="061B00B5" w14:textId="77777777" w:rsidR="00BC1749" w:rsidRDefault="00BC1749" w:rsidP="00CD1954"/>
        </w:tc>
        <w:tc>
          <w:tcPr>
            <w:tcW w:w="4206" w:type="dxa"/>
            <w:tcBorders>
              <w:bottom w:val="single" w:sz="18" w:space="0" w:color="auto"/>
            </w:tcBorders>
          </w:tcPr>
          <w:p w14:paraId="54F6C72A" w14:textId="77777777" w:rsidR="00BC1749" w:rsidRDefault="00BC1749" w:rsidP="00CD1954"/>
        </w:tc>
      </w:tr>
    </w:tbl>
    <w:p w14:paraId="254CAC9E" w14:textId="77777777" w:rsidR="003A35B1" w:rsidRDefault="003A35B1"/>
    <w:sectPr w:rsidR="003A35B1" w:rsidSect="00BC1749">
      <w:pgSz w:w="16838" w:h="11906" w:orient="landscape"/>
      <w:pgMar w:top="709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461450"/>
    <w:multiLevelType w:val="hybridMultilevel"/>
    <w:tmpl w:val="88C218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C430D"/>
    <w:multiLevelType w:val="hybridMultilevel"/>
    <w:tmpl w:val="27D8D2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2589897">
    <w:abstractNumId w:val="0"/>
  </w:num>
  <w:num w:numId="2" w16cid:durableId="9752524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txtbro_ strauss">
    <w15:presenceInfo w15:providerId="Windows Live" w15:userId="cbef222ed15b5a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trackRevision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35B1"/>
    <w:rsid w:val="0000492D"/>
    <w:rsid w:val="000B4EAE"/>
    <w:rsid w:val="000E5B8D"/>
    <w:rsid w:val="001344F3"/>
    <w:rsid w:val="002D1639"/>
    <w:rsid w:val="00310563"/>
    <w:rsid w:val="00371790"/>
    <w:rsid w:val="003A3019"/>
    <w:rsid w:val="003A35B1"/>
    <w:rsid w:val="003A35C2"/>
    <w:rsid w:val="00445BB1"/>
    <w:rsid w:val="004D5455"/>
    <w:rsid w:val="00756C43"/>
    <w:rsid w:val="007900BC"/>
    <w:rsid w:val="008C16FD"/>
    <w:rsid w:val="00A015ED"/>
    <w:rsid w:val="00A64A0F"/>
    <w:rsid w:val="00A959E8"/>
    <w:rsid w:val="00B35981"/>
    <w:rsid w:val="00BC1749"/>
    <w:rsid w:val="00C10AE3"/>
    <w:rsid w:val="00C44945"/>
    <w:rsid w:val="00CA7774"/>
    <w:rsid w:val="00D53823"/>
    <w:rsid w:val="00D8291D"/>
    <w:rsid w:val="00EC0D79"/>
    <w:rsid w:val="00F21AFC"/>
    <w:rsid w:val="00F91A43"/>
    <w:rsid w:val="00FB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1A8D9"/>
  <w15:chartTrackingRefBased/>
  <w15:docId w15:val="{E1C39C57-5AED-4154-B926-7DFD81938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A301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tizen">
    <w:name w:val="Notizen"/>
    <w:basedOn w:val="Standard"/>
    <w:link w:val="NotizenZchn"/>
    <w:qFormat/>
    <w:rsid w:val="003A35C2"/>
    <w:pPr>
      <w:jc w:val="center"/>
    </w:pPr>
    <w:rPr>
      <w:b/>
      <w:spacing w:val="80"/>
      <w:sz w:val="40"/>
    </w:rPr>
  </w:style>
  <w:style w:type="character" w:customStyle="1" w:styleId="NotizenZchn">
    <w:name w:val="Notizen Zchn"/>
    <w:basedOn w:val="Absatz-Standardschriftart"/>
    <w:link w:val="Notizen"/>
    <w:rsid w:val="003A35C2"/>
    <w:rPr>
      <w:b/>
      <w:spacing w:val="80"/>
      <w:sz w:val="40"/>
    </w:rPr>
  </w:style>
  <w:style w:type="paragraph" w:styleId="Listenabsatz">
    <w:name w:val="List Paragraph"/>
    <w:basedOn w:val="Standard"/>
    <w:uiPriority w:val="34"/>
    <w:qFormat/>
    <w:rsid w:val="003A35C2"/>
    <w:pPr>
      <w:ind w:left="720"/>
      <w:contextualSpacing/>
    </w:pPr>
  </w:style>
  <w:style w:type="paragraph" w:styleId="IntensivesZitat">
    <w:name w:val="Intense Quote"/>
    <w:aliases w:val="Vorbereitung KA"/>
    <w:basedOn w:val="Standard"/>
    <w:next w:val="Standard"/>
    <w:link w:val="IntensivesZitatZchn"/>
    <w:autoRedefine/>
    <w:uiPriority w:val="30"/>
    <w:qFormat/>
    <w:rsid w:val="00D53823"/>
    <w:pPr>
      <w:pBdr>
        <w:top w:val="single" w:sz="8" w:space="10" w:color="000000" w:themeColor="text1"/>
        <w:bottom w:val="single" w:sz="8" w:space="10" w:color="000000" w:themeColor="text1"/>
      </w:pBdr>
      <w:spacing w:before="120" w:after="120" w:line="240" w:lineRule="auto"/>
      <w:jc w:val="center"/>
    </w:pPr>
    <w:rPr>
      <w:rFonts w:ascii="Times New Roman" w:hAnsi="Times New Roman"/>
      <w:i/>
      <w:iCs/>
      <w:color w:val="000000" w:themeColor="text1"/>
      <w:sz w:val="36"/>
    </w:rPr>
  </w:style>
  <w:style w:type="character" w:customStyle="1" w:styleId="IntensivesZitatZchn">
    <w:name w:val="Intensives Zitat Zchn"/>
    <w:aliases w:val="Vorbereitung KA Zchn"/>
    <w:basedOn w:val="Absatz-Standardschriftart"/>
    <w:link w:val="IntensivesZitat"/>
    <w:uiPriority w:val="30"/>
    <w:rsid w:val="00D53823"/>
    <w:rPr>
      <w:rFonts w:ascii="Times New Roman" w:hAnsi="Times New Roman"/>
      <w:i/>
      <w:iCs/>
      <w:color w:val="000000" w:themeColor="text1"/>
      <w:sz w:val="36"/>
    </w:rPr>
  </w:style>
  <w:style w:type="table" w:styleId="Tabellenraster">
    <w:name w:val="Table Grid"/>
    <w:basedOn w:val="NormaleTabelle"/>
    <w:uiPriority w:val="59"/>
    <w:rsid w:val="003A35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2D1639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Bebek</dc:creator>
  <cp:keywords/>
  <dc:description/>
  <cp:lastModifiedBy>Valentin Wais</cp:lastModifiedBy>
  <cp:revision>20</cp:revision>
  <dcterms:created xsi:type="dcterms:W3CDTF">2023-12-22T17:59:00Z</dcterms:created>
  <dcterms:modified xsi:type="dcterms:W3CDTF">2024-09-23T18:26:00Z</dcterms:modified>
</cp:coreProperties>
</file>