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tcPr>
          <w:p w14:paraId="11AB4B53" w14:textId="77777777" w:rsidR="00BD5460" w:rsidRDefault="00BD5460" w:rsidP="00B17A36">
            <w:pPr>
              <w:pStyle w:val="TabelleKopflinks"/>
              <w:jc w:val="center"/>
            </w:pPr>
            <w:r>
              <w:t>Fach</w:t>
            </w:r>
          </w:p>
          <w:p w14:paraId="73755FDA" w14:textId="07C3F9F6" w:rsidR="00BD5460" w:rsidRPr="00DE4890" w:rsidRDefault="00F349CE" w:rsidP="00B17A36">
            <w:pPr>
              <w:pStyle w:val="TabelleKopflinks"/>
              <w:jc w:val="center"/>
            </w:pPr>
            <w:r>
              <w:t>Gemeinschaftskunde</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084990DB" w14:textId="223466EA" w:rsidR="00BB2959" w:rsidRDefault="00BB2959" w:rsidP="00BB2959">
      <w:pPr>
        <w:spacing w:after="100" w:afterAutospacing="1" w:line="276" w:lineRule="auto"/>
        <w:ind w:right="-1"/>
        <w:rPr>
          <w:rFonts w:ascii="Arial" w:hAnsi="Arial"/>
          <w:color w:val="000000"/>
          <w:sz w:val="20"/>
          <w:szCs w:val="20"/>
        </w:rPr>
      </w:pPr>
      <w:r w:rsidRPr="0090167B">
        <w:rPr>
          <w:rFonts w:ascii="Arial" w:hAnsi="Arial"/>
          <w:color w:val="000000"/>
          <w:sz w:val="20"/>
          <w:szCs w:val="20"/>
        </w:rPr>
        <w:t>Der vorliegende Kurs stellt das vollständige Lern</w:t>
      </w:r>
      <w:r w:rsidR="0062196D">
        <w:rPr>
          <w:rFonts w:ascii="Arial" w:hAnsi="Arial"/>
          <w:color w:val="000000"/>
          <w:sz w:val="20"/>
          <w:szCs w:val="20"/>
        </w:rPr>
        <w:t>p</w:t>
      </w:r>
      <w:r w:rsidRPr="0090167B">
        <w:rPr>
          <w:rFonts w:ascii="Arial" w:hAnsi="Arial"/>
          <w:color w:val="000000"/>
          <w:sz w:val="20"/>
          <w:szCs w:val="20"/>
        </w:rPr>
        <w:t>rojekt „</w:t>
      </w:r>
      <w:r w:rsidR="00DE57B1" w:rsidRPr="00DE57B1">
        <w:rPr>
          <w:rFonts w:ascii="Arial" w:hAnsi="Arial"/>
          <w:color w:val="000000"/>
          <w:sz w:val="20"/>
          <w:szCs w:val="20"/>
        </w:rPr>
        <w:t>Kritischer und verantwortungsvoller Umgang mit Medien</w:t>
      </w:r>
      <w:r w:rsidRPr="0090167B">
        <w:rPr>
          <w:rFonts w:ascii="Arial" w:hAnsi="Arial"/>
          <w:color w:val="000000"/>
          <w:sz w:val="20"/>
          <w:szCs w:val="20"/>
        </w:rPr>
        <w:t xml:space="preserve">“ dar. </w:t>
      </w:r>
    </w:p>
    <w:p w14:paraId="0946E573" w14:textId="3219A55E" w:rsidR="00BB2959" w:rsidRPr="0090167B" w:rsidRDefault="00BB2959" w:rsidP="00BB2959">
      <w:pPr>
        <w:spacing w:after="100" w:afterAutospacing="1" w:line="276" w:lineRule="auto"/>
        <w:ind w:right="-1"/>
        <w:rPr>
          <w:rFonts w:ascii="Arial" w:hAnsi="Arial"/>
          <w:color w:val="000000"/>
          <w:sz w:val="20"/>
          <w:szCs w:val="20"/>
        </w:rPr>
      </w:pPr>
      <w:r w:rsidRPr="0090167B">
        <w:rPr>
          <w:rFonts w:ascii="Arial" w:hAnsi="Arial"/>
          <w:color w:val="000000"/>
          <w:sz w:val="20"/>
          <w:szCs w:val="20"/>
        </w:rPr>
        <w:t>Das Lern</w:t>
      </w:r>
      <w:r w:rsidR="0062196D">
        <w:rPr>
          <w:rFonts w:ascii="Arial" w:hAnsi="Arial"/>
          <w:color w:val="000000"/>
          <w:sz w:val="20"/>
          <w:szCs w:val="20"/>
        </w:rPr>
        <w:t>p</w:t>
      </w:r>
      <w:r w:rsidRPr="0090167B">
        <w:rPr>
          <w:rFonts w:ascii="Arial" w:hAnsi="Arial"/>
          <w:color w:val="000000"/>
          <w:sz w:val="20"/>
          <w:szCs w:val="20"/>
        </w:rPr>
        <w:t>rojekt ist in vier Lernthemen untergliedert. Jedes Lernthema kann in mehreren Lernschritten erarbeitet werden. Darin werden unterschiedliche Handlungsprodukte erstellt, die entweder als Ideengeber für das zu erstellende kreative Produkt</w:t>
      </w:r>
      <w:r>
        <w:rPr>
          <w:rFonts w:ascii="Arial" w:hAnsi="Arial"/>
          <w:color w:val="000000"/>
          <w:sz w:val="20"/>
          <w:szCs w:val="20"/>
        </w:rPr>
        <w:t xml:space="preserve"> des Lern</w:t>
      </w:r>
      <w:r w:rsidR="00685365">
        <w:rPr>
          <w:rFonts w:ascii="Arial" w:hAnsi="Arial"/>
          <w:color w:val="000000"/>
          <w:sz w:val="20"/>
          <w:szCs w:val="20"/>
        </w:rPr>
        <w:t>p</w:t>
      </w:r>
      <w:r>
        <w:rPr>
          <w:rFonts w:ascii="Arial" w:hAnsi="Arial"/>
          <w:color w:val="000000"/>
          <w:sz w:val="20"/>
          <w:szCs w:val="20"/>
        </w:rPr>
        <w:t>rojekts</w:t>
      </w:r>
      <w:r w:rsidRPr="0090167B">
        <w:rPr>
          <w:rFonts w:ascii="Arial" w:hAnsi="Arial"/>
          <w:color w:val="000000"/>
          <w:sz w:val="20"/>
          <w:szCs w:val="20"/>
        </w:rPr>
        <w:t xml:space="preserve"> dienen oder darin eingebunden werden können.</w:t>
      </w:r>
    </w:p>
    <w:p w14:paraId="7FDD0F9E" w14:textId="248FBBDE" w:rsidR="00BB2959" w:rsidRPr="0090167B" w:rsidRDefault="00BB2959" w:rsidP="00BB2959">
      <w:pPr>
        <w:pStyle w:val="Textkrper"/>
        <w:spacing w:line="276" w:lineRule="auto"/>
        <w:ind w:right="-1"/>
        <w:rPr>
          <w:rFonts w:ascii="Arial" w:hAnsi="Arial"/>
          <w:color w:val="000000"/>
          <w:sz w:val="20"/>
          <w:szCs w:val="20"/>
        </w:rPr>
      </w:pPr>
      <w:r w:rsidRPr="0090167B">
        <w:rPr>
          <w:rFonts w:ascii="Arial" w:hAnsi="Arial"/>
          <w:color w:val="000000"/>
          <w:sz w:val="20"/>
          <w:szCs w:val="20"/>
        </w:rPr>
        <w:t xml:space="preserve">In dem Projekt geht es darum, </w:t>
      </w:r>
      <w:r w:rsidR="0048343E">
        <w:rPr>
          <w:rFonts w:ascii="Arial" w:hAnsi="Arial"/>
          <w:color w:val="000000"/>
          <w:sz w:val="20"/>
          <w:szCs w:val="20"/>
        </w:rPr>
        <w:t xml:space="preserve">eigenes Mediennutzungsverhalten zu beschreiben, </w:t>
      </w:r>
      <w:r w:rsidR="002F52A1">
        <w:rPr>
          <w:rFonts w:ascii="Arial" w:hAnsi="Arial"/>
          <w:color w:val="000000"/>
          <w:sz w:val="20"/>
          <w:szCs w:val="20"/>
        </w:rPr>
        <w:t>Chancen und Risiken von Medien zu erläutern, die Einflüsse auf die Gesellschaft zu analysieren, die Qualität von Medien zu beurteilen</w:t>
      </w:r>
      <w:r w:rsidR="004A48CC">
        <w:rPr>
          <w:rFonts w:ascii="Arial" w:hAnsi="Arial"/>
          <w:color w:val="000000"/>
          <w:sz w:val="20"/>
          <w:szCs w:val="20"/>
        </w:rPr>
        <w:t xml:space="preserve"> und letztendlich den verantwortungsvollen Umgang mit Medien zu erörtern</w:t>
      </w:r>
      <w:r w:rsidRPr="0090167B">
        <w:rPr>
          <w:rFonts w:ascii="Arial" w:hAnsi="Arial"/>
          <w:color w:val="000000"/>
          <w:sz w:val="20"/>
          <w:szCs w:val="20"/>
        </w:rPr>
        <w:t>.</w:t>
      </w:r>
    </w:p>
    <w:p w14:paraId="5EAD0BFE" w14:textId="77777777" w:rsidR="00BB2959" w:rsidRPr="0090167B" w:rsidRDefault="00BB2959" w:rsidP="00BB2959">
      <w:pPr>
        <w:pStyle w:val="Textkrper"/>
        <w:spacing w:line="276" w:lineRule="auto"/>
        <w:ind w:right="-1"/>
        <w:rPr>
          <w:rFonts w:ascii="Arial" w:hAnsi="Arial"/>
          <w:color w:val="000000"/>
          <w:sz w:val="20"/>
          <w:szCs w:val="20"/>
        </w:rPr>
      </w:pPr>
    </w:p>
    <w:p w14:paraId="2FB2092F" w14:textId="77777777" w:rsidR="00BB2959" w:rsidRPr="0090167B" w:rsidRDefault="00BB2959" w:rsidP="00BB2959">
      <w:pPr>
        <w:spacing w:after="100" w:afterAutospacing="1" w:line="276" w:lineRule="auto"/>
        <w:ind w:right="-1"/>
        <w:rPr>
          <w:rFonts w:ascii="Arial" w:hAnsi="Arial"/>
          <w:color w:val="000000"/>
          <w:sz w:val="20"/>
          <w:szCs w:val="20"/>
        </w:rPr>
      </w:pPr>
      <w:r w:rsidRPr="0090167B">
        <w:rPr>
          <w:rFonts w:ascii="Arial" w:hAnsi="Arial"/>
          <w:color w:val="000000"/>
          <w:sz w:val="20"/>
          <w:szCs w:val="20"/>
        </w:rPr>
        <w:t>Bei der Umsetzung des Projektes als Moodle-Kurs wurde darauf geachtet, Lernen zu ermöglichen:</w:t>
      </w:r>
    </w:p>
    <w:p w14:paraId="5C1717DB" w14:textId="480069D0"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Unterschiedliche Lernkanäle werden angesprochen. So werden die Lernthemen und Lernschritte im Kachelformat dargestellt, um die visuelle Wahrnehmung der Lernenden zu unterstützen</w:t>
      </w:r>
      <w:ins w:id="0" w:author="txtbro_ strauss" w:date="2024-09-14T12:05:00Z">
        <w:r w:rsidR="00ED7743">
          <w:rPr>
            <w:rFonts w:ascii="Arial" w:hAnsi="Arial"/>
            <w:color w:val="000000"/>
            <w:sz w:val="20"/>
            <w:szCs w:val="20"/>
          </w:rPr>
          <w:t xml:space="preserve">. </w:t>
        </w:r>
      </w:ins>
      <w:r w:rsidRPr="0090167B">
        <w:rPr>
          <w:rFonts w:ascii="Arial" w:hAnsi="Arial"/>
          <w:color w:val="000000"/>
          <w:sz w:val="20"/>
          <w:szCs w:val="20"/>
        </w:rPr>
        <w:t>Der Einsatz von Grafiken, Karikaturen und Filmmaterial unterstützt diesen Prozess.</w:t>
      </w:r>
    </w:p>
    <w:p w14:paraId="7CFB06D8" w14:textId="77777777"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 xml:space="preserve">In diesem Kurs haben die Lernenden die Möglichkeit, ihre </w:t>
      </w:r>
      <w:r w:rsidRPr="00ED7743">
        <w:rPr>
          <w:rFonts w:ascii="Arial" w:hAnsi="Arial"/>
          <w:color w:val="000000"/>
          <w:sz w:val="20"/>
          <w:szCs w:val="20"/>
        </w:rPr>
        <w:t>Selbstlern</w:t>
      </w:r>
      <w:r w:rsidRPr="0090167B">
        <w:rPr>
          <w:rFonts w:ascii="Arial" w:hAnsi="Arial"/>
          <w:color w:val="000000"/>
          <w:sz w:val="20"/>
          <w:szCs w:val="20"/>
        </w:rPr>
        <w:t>- bzw.</w:t>
      </w:r>
      <w:r>
        <w:rPr>
          <w:rFonts w:ascii="Arial" w:hAnsi="Arial"/>
          <w:color w:val="000000"/>
          <w:sz w:val="20"/>
          <w:szCs w:val="20"/>
        </w:rPr>
        <w:t xml:space="preserve"> </w:t>
      </w:r>
      <w:r w:rsidRPr="0090167B">
        <w:rPr>
          <w:rFonts w:ascii="Arial" w:hAnsi="Arial"/>
          <w:color w:val="000000"/>
          <w:sz w:val="20"/>
          <w:szCs w:val="20"/>
        </w:rPr>
        <w:t>Selbststeuerungskompetenzen</w:t>
      </w:r>
      <w:r>
        <w:rPr>
          <w:rFonts w:ascii="Arial" w:hAnsi="Arial"/>
          <w:color w:val="000000"/>
          <w:sz w:val="20"/>
          <w:szCs w:val="20"/>
        </w:rPr>
        <w:t xml:space="preserve"> </w:t>
      </w:r>
      <w:r w:rsidRPr="0090167B">
        <w:rPr>
          <w:rFonts w:ascii="Arial" w:hAnsi="Arial"/>
          <w:color w:val="000000"/>
          <w:sz w:val="20"/>
          <w:szCs w:val="20"/>
        </w:rPr>
        <w:t>zu trainieren. Diese sind Voraussetzung, um selbstorganisiertes Lernen zu ermöglichen.</w:t>
      </w:r>
    </w:p>
    <w:p w14:paraId="454287F3" w14:textId="2E17D519"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Der Umgang mit Fachinformationen wird unter der Verwendung unterschiedlicher methodischer Zugänge wie der Karikatur-, Film- und Textanalyse sowie dem Präsentieren von Arbeitsergebnissen geübt.</w:t>
      </w:r>
    </w:p>
    <w:p w14:paraId="24665C4E" w14:textId="77777777"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 xml:space="preserve">Zu Beginn jeder Unterrichtseinheit steht ein Einstieg, der zur Auseinandersetzung mit dem jeweiligen Thema einlädt und von Schülerinnen und Schülern </w:t>
      </w:r>
      <w:r>
        <w:rPr>
          <w:rFonts w:ascii="Arial" w:hAnsi="Arial"/>
          <w:color w:val="000000"/>
          <w:sz w:val="20"/>
          <w:szCs w:val="20"/>
        </w:rPr>
        <w:t>unterschiedlicher</w:t>
      </w:r>
      <w:r w:rsidRPr="0090167B">
        <w:rPr>
          <w:rFonts w:ascii="Arial" w:hAnsi="Arial"/>
          <w:color w:val="000000"/>
          <w:sz w:val="20"/>
          <w:szCs w:val="20"/>
        </w:rPr>
        <w:t xml:space="preserve"> </w:t>
      </w:r>
      <w:r>
        <w:rPr>
          <w:rFonts w:ascii="Arial" w:hAnsi="Arial"/>
          <w:color w:val="000000"/>
          <w:sz w:val="20"/>
          <w:szCs w:val="20"/>
        </w:rPr>
        <w:t>Leistungsn</w:t>
      </w:r>
      <w:r w:rsidRPr="0090167B">
        <w:rPr>
          <w:rFonts w:ascii="Arial" w:hAnsi="Arial"/>
          <w:color w:val="000000"/>
          <w:sz w:val="20"/>
          <w:szCs w:val="20"/>
        </w:rPr>
        <w:t xml:space="preserve">iveaus erfolgreich bearbeitet werden kann. </w:t>
      </w:r>
    </w:p>
    <w:p w14:paraId="05EFECD0" w14:textId="77777777"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Die fachliche Auseinandersetzung erfolgt je nach Lerninhalt in Einzelarbeit oder, wenn es um die Stärkung der Argumentationsfähigkeit und die Beurteilung von Sachverhalten geht, in Gruppenarbeit.</w:t>
      </w:r>
      <w:r>
        <w:rPr>
          <w:rFonts w:ascii="Arial" w:hAnsi="Arial"/>
          <w:color w:val="000000"/>
          <w:sz w:val="20"/>
          <w:szCs w:val="20"/>
        </w:rPr>
        <w:t xml:space="preserve"> Dabei werden auch</w:t>
      </w:r>
      <w:r w:rsidRPr="0090167B">
        <w:rPr>
          <w:rFonts w:ascii="Arial" w:hAnsi="Arial"/>
          <w:color w:val="000000"/>
          <w:sz w:val="20"/>
          <w:szCs w:val="20"/>
        </w:rPr>
        <w:t xml:space="preserve"> überfachlichen Kompetenzen</w:t>
      </w:r>
      <w:r>
        <w:rPr>
          <w:rFonts w:ascii="Arial" w:hAnsi="Arial"/>
          <w:color w:val="000000"/>
          <w:sz w:val="20"/>
          <w:szCs w:val="20"/>
        </w:rPr>
        <w:t xml:space="preserve"> trainiert</w:t>
      </w:r>
      <w:r w:rsidRPr="0090167B">
        <w:rPr>
          <w:rFonts w:ascii="Arial" w:hAnsi="Arial"/>
          <w:color w:val="000000"/>
          <w:sz w:val="20"/>
          <w:szCs w:val="20"/>
        </w:rPr>
        <w:t>.</w:t>
      </w:r>
      <w:r w:rsidRPr="0090167B">
        <w:rPr>
          <w:rFonts w:ascii="Arial" w:hAnsi="Arial"/>
          <w:color w:val="000000"/>
          <w:sz w:val="20"/>
          <w:szCs w:val="20"/>
        </w:rPr>
        <w:br/>
        <w:t>Der Wechsel zwischen verschiedenen individuellen und kooperativen Lernformen richtet sich unter anderem nach den zu erreichenden überfachlichen und fachlichen Kompetenzen.</w:t>
      </w:r>
    </w:p>
    <w:p w14:paraId="605C9E2F" w14:textId="77777777"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Die zu erstellenden Handlungsprodukte sollen zeigen, wie die Lernenden das erworbene Wissen unter der Verwendung von Fachmethoden einsetzen.</w:t>
      </w:r>
    </w:p>
    <w:p w14:paraId="5C2D5ADF" w14:textId="77777777" w:rsidR="00BB2959" w:rsidRPr="0090167B" w:rsidRDefault="00BB2959" w:rsidP="00BB2959">
      <w:pPr>
        <w:pStyle w:val="Listenabsatz"/>
        <w:numPr>
          <w:ilvl w:val="0"/>
          <w:numId w:val="26"/>
        </w:numPr>
        <w:spacing w:after="100" w:afterAutospacing="1" w:line="276" w:lineRule="auto"/>
        <w:ind w:right="-1"/>
        <w:rPr>
          <w:rFonts w:ascii="Arial" w:hAnsi="Arial"/>
          <w:color w:val="000000"/>
          <w:sz w:val="20"/>
          <w:szCs w:val="20"/>
        </w:rPr>
      </w:pPr>
      <w:r w:rsidRPr="0090167B">
        <w:rPr>
          <w:rFonts w:ascii="Arial" w:hAnsi="Arial"/>
          <w:color w:val="000000"/>
          <w:sz w:val="20"/>
          <w:szCs w:val="20"/>
        </w:rPr>
        <w:t>Die Verwendung von Piktogrammen soll den Lernenden beim Verständnis der Aufgaben helfen. Gleichzeitig sind die einzelnen Niveaustufen mit Piktogrammen gekennzeichnet.</w:t>
      </w:r>
    </w:p>
    <w:p w14:paraId="29343931" w14:textId="77777777" w:rsidR="007857BC" w:rsidRDefault="007857BC" w:rsidP="000755E7">
      <w:pPr>
        <w:pStyle w:val="Textkrper"/>
        <w:rPr>
          <w:rFonts w:ascii="Source Sans Pro SemiBold" w:eastAsia="Times New Roman" w:hAnsi="Source Sans Pro SemiBold" w:cs="Times New Roman"/>
          <w:bCs/>
          <w:sz w:val="26"/>
          <w:szCs w:val="26"/>
        </w:rPr>
      </w:pPr>
    </w:p>
    <w:p w14:paraId="00180331" w14:textId="77777777" w:rsidR="00E85ED2" w:rsidRPr="003C54F4" w:rsidRDefault="00E85ED2" w:rsidP="00E85ED2">
      <w:pPr>
        <w:pStyle w:val="StandardWeb"/>
        <w:spacing w:before="0" w:beforeAutospacing="0" w:after="0" w:afterAutospacing="0" w:line="276" w:lineRule="auto"/>
        <w:rPr>
          <w:rFonts w:ascii="Arial" w:eastAsia="Times New Roman" w:hAnsi="Arial" w:cs="Arial"/>
          <w:b/>
          <w:bCs/>
          <w:color w:val="000000"/>
        </w:rPr>
      </w:pPr>
      <w:r w:rsidRPr="003C54F4">
        <w:rPr>
          <w:rFonts w:ascii="Arial" w:eastAsia="Times New Roman" w:hAnsi="Arial" w:cs="Arial"/>
          <w:b/>
          <w:bCs/>
          <w:color w:val="000000"/>
        </w:rPr>
        <w:t>Bildungsplanbezug</w:t>
      </w:r>
    </w:p>
    <w:p w14:paraId="221C73AB" w14:textId="77777777" w:rsidR="00BD60FE" w:rsidRPr="00DE4594" w:rsidRDefault="00BD60FE" w:rsidP="00BD60FE">
      <w:pPr>
        <w:rPr>
          <w:rFonts w:ascii="Arial" w:hAnsi="Arial"/>
          <w:color w:val="000000"/>
          <w:sz w:val="20"/>
          <w:szCs w:val="20"/>
        </w:rPr>
      </w:pPr>
      <w:r w:rsidRPr="003A0C1C">
        <w:rPr>
          <w:rFonts w:ascii="Arial" w:hAnsi="Arial"/>
          <w:color w:val="000000"/>
          <w:sz w:val="20"/>
          <w:szCs w:val="20"/>
        </w:rPr>
        <w:t xml:space="preserve">Der Bildungsplan </w:t>
      </w:r>
      <w:r>
        <w:rPr>
          <w:rFonts w:ascii="Arial" w:hAnsi="Arial"/>
          <w:color w:val="000000"/>
          <w:sz w:val="20"/>
          <w:szCs w:val="20"/>
        </w:rPr>
        <w:t xml:space="preserve">für das Fach Gemeinschaftskunde </w:t>
      </w:r>
      <w:r w:rsidRPr="003A0C1C">
        <w:rPr>
          <w:rFonts w:ascii="Arial" w:hAnsi="Arial"/>
          <w:color w:val="000000"/>
          <w:sz w:val="20"/>
          <w:szCs w:val="20"/>
        </w:rPr>
        <w:t xml:space="preserve">aus dem Jahr 2016 </w:t>
      </w:r>
      <w:r>
        <w:rPr>
          <w:rFonts w:ascii="Arial" w:hAnsi="Arial"/>
          <w:color w:val="000000"/>
          <w:sz w:val="20"/>
          <w:szCs w:val="20"/>
        </w:rPr>
        <w:t>ist kompetenzorientiert: „</w:t>
      </w:r>
      <w:r w:rsidRPr="00C8653A">
        <w:rPr>
          <w:rFonts w:ascii="Arial" w:hAnsi="Arial"/>
          <w:color w:val="000000"/>
          <w:sz w:val="20"/>
          <w:szCs w:val="20"/>
        </w:rPr>
        <w:t xml:space="preserve">Ziel des Unterrichts in der Berufsschule ist die Förderung einer umfassenden Handlungskompetenz. </w:t>
      </w:r>
      <w:r w:rsidRPr="0090167B">
        <w:rPr>
          <w:rFonts w:ascii="Arial" w:hAnsi="Arial"/>
          <w:color w:val="000000"/>
          <w:sz w:val="20"/>
          <w:szCs w:val="20"/>
        </w:rPr>
        <w:t>[…]</w:t>
      </w:r>
      <w:r>
        <w:rPr>
          <w:rFonts w:ascii="Arial" w:hAnsi="Arial"/>
          <w:color w:val="000000"/>
          <w:sz w:val="20"/>
          <w:szCs w:val="20"/>
        </w:rPr>
        <w:t xml:space="preserve"> </w:t>
      </w:r>
      <w:r w:rsidRPr="00C8653A">
        <w:rPr>
          <w:rFonts w:ascii="Arial" w:hAnsi="Arial"/>
          <w:color w:val="000000"/>
          <w:sz w:val="20"/>
          <w:szCs w:val="20"/>
        </w:rPr>
        <w:t xml:space="preserve">Handlungskompetenz vernetzt Fach-, </w:t>
      </w:r>
      <w:r w:rsidRPr="00C8653A">
        <w:rPr>
          <w:rFonts w:ascii="Arial" w:hAnsi="Arial"/>
          <w:color w:val="000000"/>
          <w:sz w:val="20"/>
          <w:szCs w:val="20"/>
        </w:rPr>
        <w:lastRenderedPageBreak/>
        <w:t>Selbst- und Sozialkompetenz, dabei sind Methodenkompetenz, kommunikative Kompetenz und Lernkompetenz immanente Bestandteile.</w:t>
      </w:r>
      <w:r w:rsidRPr="00DE4594">
        <w:rPr>
          <w:rFonts w:ascii="Arial" w:hAnsi="Arial"/>
          <w:color w:val="000000"/>
          <w:sz w:val="20"/>
          <w:szCs w:val="20"/>
        </w:rPr>
        <w:t xml:space="preserve"> Sie umfasst zusätzlich die fachspezifischen Kompetenzen Analysekompetenz, politische Urteilskompetenz und politische Handlungskompetenz.</w:t>
      </w:r>
      <w:r>
        <w:rPr>
          <w:rFonts w:ascii="Arial" w:hAnsi="Arial"/>
          <w:color w:val="000000"/>
          <w:sz w:val="20"/>
          <w:szCs w:val="20"/>
        </w:rPr>
        <w:t>“</w:t>
      </w:r>
    </w:p>
    <w:p w14:paraId="388E37BF" w14:textId="77777777" w:rsidR="00BD60FE" w:rsidRPr="003A0C1C" w:rsidRDefault="00BD60FE" w:rsidP="00BD60FE">
      <w:pPr>
        <w:spacing w:line="276" w:lineRule="auto"/>
        <w:ind w:right="-1"/>
        <w:rPr>
          <w:rFonts w:ascii="Arial" w:hAnsi="Arial"/>
          <w:color w:val="000000"/>
          <w:sz w:val="20"/>
          <w:szCs w:val="20"/>
        </w:rPr>
      </w:pPr>
    </w:p>
    <w:p w14:paraId="0456BE48" w14:textId="5EF275E9" w:rsidR="00BD60FE" w:rsidRDefault="00C65BE4" w:rsidP="00C65BE4">
      <w:pPr>
        <w:rPr>
          <w:rFonts w:ascii="Arial" w:hAnsi="Arial"/>
          <w:color w:val="000000"/>
          <w:sz w:val="20"/>
          <w:szCs w:val="20"/>
        </w:rPr>
      </w:pPr>
      <w:r w:rsidRPr="00C65BE4">
        <w:rPr>
          <w:rFonts w:ascii="Arial" w:hAnsi="Arial"/>
          <w:color w:val="000000"/>
          <w:sz w:val="20"/>
          <w:szCs w:val="20"/>
        </w:rPr>
        <w:t xml:space="preserve">Medien </w:t>
      </w:r>
      <w:r>
        <w:rPr>
          <w:rFonts w:ascii="Arial" w:hAnsi="Arial"/>
          <w:color w:val="000000"/>
          <w:sz w:val="20"/>
          <w:szCs w:val="20"/>
        </w:rPr>
        <w:t xml:space="preserve">nehmen </w:t>
      </w:r>
      <w:r w:rsidRPr="00C65BE4">
        <w:rPr>
          <w:rFonts w:ascii="Arial" w:hAnsi="Arial"/>
          <w:color w:val="000000"/>
          <w:sz w:val="20"/>
          <w:szCs w:val="20"/>
        </w:rPr>
        <w:t xml:space="preserve">hierbei einen zentralen Stellenwert ein und </w:t>
      </w:r>
      <w:r w:rsidR="009F3DD2">
        <w:rPr>
          <w:rFonts w:ascii="Arial" w:hAnsi="Arial"/>
          <w:color w:val="000000"/>
          <w:sz w:val="20"/>
          <w:szCs w:val="20"/>
        </w:rPr>
        <w:t xml:space="preserve">prägen </w:t>
      </w:r>
      <w:r w:rsidRPr="00C65BE4">
        <w:rPr>
          <w:rFonts w:ascii="Arial" w:hAnsi="Arial"/>
          <w:color w:val="000000"/>
          <w:sz w:val="20"/>
          <w:szCs w:val="20"/>
        </w:rPr>
        <w:t>das Zusammenleben</w:t>
      </w:r>
      <w:r w:rsidR="009F3DD2">
        <w:rPr>
          <w:rFonts w:ascii="Arial" w:hAnsi="Arial"/>
          <w:color w:val="000000"/>
          <w:sz w:val="20"/>
          <w:szCs w:val="20"/>
        </w:rPr>
        <w:t>. Somit</w:t>
      </w:r>
      <w:r w:rsidRPr="00C65BE4">
        <w:rPr>
          <w:rFonts w:ascii="Arial" w:hAnsi="Arial"/>
          <w:color w:val="000000"/>
          <w:sz w:val="20"/>
          <w:szCs w:val="20"/>
        </w:rPr>
        <w:t xml:space="preserve"> ist</w:t>
      </w:r>
      <w:r>
        <w:rPr>
          <w:rFonts w:ascii="Arial" w:hAnsi="Arial"/>
          <w:color w:val="000000"/>
          <w:sz w:val="20"/>
          <w:szCs w:val="20"/>
        </w:rPr>
        <w:t xml:space="preserve"> </w:t>
      </w:r>
      <w:r w:rsidRPr="00C65BE4">
        <w:rPr>
          <w:rFonts w:ascii="Arial" w:hAnsi="Arial"/>
          <w:color w:val="000000"/>
          <w:sz w:val="20"/>
          <w:szCs w:val="20"/>
        </w:rPr>
        <w:t>der Umgang mit Medien ein eigenständiges Bildungsplanmodul.</w:t>
      </w:r>
    </w:p>
    <w:p w14:paraId="1AD369C2" w14:textId="77777777" w:rsidR="00C65BE4" w:rsidRPr="00C8653A" w:rsidRDefault="00C65BE4" w:rsidP="00C65BE4">
      <w:pPr>
        <w:rPr>
          <w:rFonts w:ascii="Arial" w:hAnsi="Arial"/>
          <w:color w:val="000000"/>
          <w:sz w:val="20"/>
          <w:szCs w:val="20"/>
        </w:rPr>
      </w:pPr>
    </w:p>
    <w:p w14:paraId="0ECE7493" w14:textId="0077BD99" w:rsidR="00BD60FE" w:rsidRPr="00050B63" w:rsidRDefault="00BD60FE" w:rsidP="00BD60FE">
      <w:pPr>
        <w:rPr>
          <w:rFonts w:ascii="Arial" w:hAnsi="Arial"/>
          <w:color w:val="000000"/>
          <w:sz w:val="20"/>
          <w:szCs w:val="20"/>
        </w:rPr>
      </w:pPr>
      <w:r w:rsidRPr="00050B63">
        <w:rPr>
          <w:rFonts w:ascii="Arial" w:hAnsi="Arial"/>
          <w:color w:val="000000"/>
          <w:sz w:val="20"/>
          <w:szCs w:val="20"/>
        </w:rPr>
        <w:t xml:space="preserve">Der Kurs bildet außerdem größtenteils die </w:t>
      </w:r>
      <w:proofErr w:type="spellStart"/>
      <w:r w:rsidRPr="00ED7743">
        <w:rPr>
          <w:rFonts w:ascii="Arial" w:hAnsi="Arial"/>
          <w:color w:val="000000"/>
          <w:sz w:val="20"/>
          <w:szCs w:val="20"/>
        </w:rPr>
        <w:t>vierschrittige</w:t>
      </w:r>
      <w:proofErr w:type="spellEnd"/>
      <w:r w:rsidRPr="00050B63">
        <w:rPr>
          <w:rFonts w:ascii="Arial" w:hAnsi="Arial"/>
          <w:color w:val="000000"/>
          <w:sz w:val="20"/>
          <w:szCs w:val="20"/>
        </w:rPr>
        <w:t xml:space="preserve"> Struktur des Bildungsplans ab: </w:t>
      </w:r>
      <w:r w:rsidR="00ED7743">
        <w:rPr>
          <w:rFonts w:ascii="Arial" w:hAnsi="Arial"/>
          <w:color w:val="000000"/>
          <w:sz w:val="20"/>
          <w:szCs w:val="20"/>
        </w:rPr>
        <w:t>Die</w:t>
      </w:r>
      <w:r w:rsidRPr="00050B63">
        <w:rPr>
          <w:rFonts w:ascii="Arial" w:hAnsi="Arial"/>
          <w:color w:val="000000"/>
          <w:sz w:val="20"/>
          <w:szCs w:val="20"/>
        </w:rPr>
        <w:t xml:space="preserve"> Verortung findet sich </w:t>
      </w:r>
      <w:r>
        <w:rPr>
          <w:rFonts w:ascii="Arial" w:hAnsi="Arial"/>
          <w:color w:val="000000"/>
          <w:sz w:val="20"/>
          <w:szCs w:val="20"/>
        </w:rPr>
        <w:t xml:space="preserve">jeweils </w:t>
      </w:r>
      <w:r w:rsidRPr="00050B63">
        <w:rPr>
          <w:rFonts w:ascii="Arial" w:hAnsi="Arial"/>
          <w:color w:val="000000"/>
          <w:sz w:val="20"/>
          <w:szCs w:val="20"/>
        </w:rPr>
        <w:t xml:space="preserve">im Einstieg, die Information als Material in den Arbeitsaufträgen, die Analyse bzw. Reflexion als Teil der Arbeitsaufträge und die Handlung in der Erstellung von Handlungsprodukten. </w:t>
      </w:r>
    </w:p>
    <w:p w14:paraId="215AF504" w14:textId="77777777" w:rsidR="00BD60FE" w:rsidRDefault="00BD60FE" w:rsidP="00BD60FE"/>
    <w:p w14:paraId="39766B35" w14:textId="77777777" w:rsidR="00BD60FE" w:rsidRPr="0090167B" w:rsidRDefault="00BD60FE" w:rsidP="00BD60FE">
      <w:pPr>
        <w:spacing w:after="120" w:line="276" w:lineRule="auto"/>
        <w:rPr>
          <w:rFonts w:ascii="Arial" w:hAnsi="Arial"/>
          <w:color w:val="000000"/>
          <w:sz w:val="20"/>
          <w:szCs w:val="20"/>
        </w:rPr>
      </w:pPr>
      <w:r>
        <w:rPr>
          <w:rFonts w:ascii="Arial" w:hAnsi="Arial"/>
          <w:color w:val="000000"/>
          <w:sz w:val="20"/>
          <w:szCs w:val="20"/>
        </w:rPr>
        <w:t>Nachstehend sind die konkreten Bezüge zwischen den geforderten Kompetenzen in den Bildungsplaneinheiten und den Lernthemen im Kurs aufgeführt:</w:t>
      </w:r>
    </w:p>
    <w:p w14:paraId="0EFBAA9F" w14:textId="27CBF590" w:rsidR="00BD60FE" w:rsidRPr="003C54F4" w:rsidRDefault="00BD60FE" w:rsidP="00BD60FE">
      <w:pPr>
        <w:pStyle w:val="StandardWeb"/>
        <w:spacing w:before="0" w:beforeAutospacing="0" w:after="0" w:afterAutospacing="0" w:line="276" w:lineRule="auto"/>
        <w:ind w:right="-1"/>
        <w:rPr>
          <w:rFonts w:ascii="Arial" w:eastAsia="Times New Roman" w:hAnsi="Arial" w:cs="Arial"/>
          <w:color w:val="000000"/>
          <w:sz w:val="20"/>
          <w:szCs w:val="20"/>
          <w:u w:val="single"/>
        </w:rPr>
      </w:pPr>
      <w:r w:rsidRPr="003C54F4">
        <w:rPr>
          <w:rFonts w:ascii="Arial" w:eastAsia="Times New Roman" w:hAnsi="Arial" w:cs="Arial"/>
          <w:color w:val="000000"/>
          <w:sz w:val="20"/>
          <w:szCs w:val="20"/>
          <w:u w:val="single"/>
        </w:rPr>
        <w:t xml:space="preserve">Modul </w:t>
      </w:r>
      <w:r w:rsidR="004B728B">
        <w:rPr>
          <w:rFonts w:ascii="Arial" w:eastAsia="Times New Roman" w:hAnsi="Arial" w:cs="Arial"/>
          <w:color w:val="000000"/>
          <w:sz w:val="20"/>
          <w:szCs w:val="20"/>
          <w:u w:val="single"/>
        </w:rPr>
        <w:t>3</w:t>
      </w:r>
    </w:p>
    <w:p w14:paraId="67CD4B7C" w14:textId="77777777" w:rsidR="00BD60FE" w:rsidRPr="0090167B" w:rsidRDefault="00BD60FE" w:rsidP="00BD60FE">
      <w:pPr>
        <w:pStyle w:val="StandardWeb"/>
        <w:spacing w:before="0" w:beforeAutospacing="0" w:after="0" w:afterAutospacing="0" w:line="276" w:lineRule="auto"/>
        <w:ind w:right="-1"/>
        <w:rPr>
          <w:rFonts w:ascii="Arial" w:eastAsia="Times New Roman" w:hAnsi="Arial" w:cs="Arial"/>
          <w:color w:val="000000"/>
          <w:sz w:val="20"/>
          <w:szCs w:val="20"/>
        </w:rPr>
      </w:pPr>
      <w:r w:rsidRPr="00DB090A">
        <w:rPr>
          <w:rFonts w:ascii="Arial" w:eastAsia="Times New Roman" w:hAnsi="Arial" w:cs="Arial"/>
          <w:color w:val="000000"/>
          <w:sz w:val="20"/>
          <w:szCs w:val="20"/>
        </w:rPr>
        <w:t xml:space="preserve">Die Schülerinnen und Schüler </w:t>
      </w:r>
    </w:p>
    <w:p w14:paraId="49D5B6F4" w14:textId="4C2B964B" w:rsidR="00BD60FE" w:rsidRPr="00553DBD" w:rsidRDefault="008C10FC" w:rsidP="00553DBD">
      <w:pPr>
        <w:pStyle w:val="StandardWeb"/>
        <w:numPr>
          <w:ilvl w:val="0"/>
          <w:numId w:val="27"/>
        </w:numPr>
        <w:spacing w:before="0" w:beforeAutospacing="0" w:after="0" w:afterAutospacing="0" w:line="276" w:lineRule="auto"/>
        <w:ind w:left="714" w:hanging="357"/>
        <w:rPr>
          <w:rFonts w:ascii="Arial" w:eastAsia="Times New Roman" w:hAnsi="Arial" w:cs="Arial"/>
          <w:color w:val="000000"/>
          <w:sz w:val="20"/>
          <w:szCs w:val="20"/>
        </w:rPr>
      </w:pPr>
      <w:r w:rsidRPr="00ED7743">
        <w:rPr>
          <w:rFonts w:ascii="Arial" w:eastAsia="Times New Roman" w:hAnsi="Arial" w:cs="Arial"/>
          <w:color w:val="000000"/>
          <w:sz w:val="20"/>
          <w:szCs w:val="20"/>
        </w:rPr>
        <w:t>beschreiben</w:t>
      </w:r>
      <w:r w:rsidRPr="008C10FC">
        <w:rPr>
          <w:rFonts w:ascii="Arial" w:eastAsia="Times New Roman" w:hAnsi="Arial" w:cs="Arial"/>
          <w:color w:val="000000"/>
          <w:sz w:val="20"/>
          <w:szCs w:val="20"/>
        </w:rPr>
        <w:t xml:space="preserve"> ihr eigenes Nutzungsverhalten von Print- und digitalen Medien</w:t>
      </w:r>
      <w:r w:rsidR="00553DBD">
        <w:rPr>
          <w:rFonts w:ascii="Arial" w:eastAsia="Times New Roman" w:hAnsi="Arial" w:cs="Arial"/>
          <w:color w:val="000000"/>
          <w:sz w:val="20"/>
          <w:szCs w:val="20"/>
        </w:rPr>
        <w:t xml:space="preserve"> </w:t>
      </w:r>
      <w:r w:rsidRPr="00553DBD">
        <w:rPr>
          <w:rFonts w:ascii="Arial" w:eastAsia="Times New Roman" w:hAnsi="Arial" w:cs="Arial"/>
          <w:color w:val="000000"/>
          <w:sz w:val="20"/>
          <w:szCs w:val="20"/>
        </w:rPr>
        <w:t>(Kommunikation, Informationssuche, Umgang mit personenbezogenen Daten</w:t>
      </w:r>
      <w:r w:rsidR="00ED7743" w:rsidRPr="00553DBD">
        <w:rPr>
          <w:rFonts w:ascii="Arial" w:eastAsia="Times New Roman" w:hAnsi="Arial" w:cs="Arial"/>
          <w:color w:val="000000"/>
          <w:sz w:val="20"/>
          <w:szCs w:val="20"/>
        </w:rPr>
        <w:t>)</w:t>
      </w:r>
      <w:r w:rsidR="00ED7743">
        <w:rPr>
          <w:rFonts w:ascii="Arial" w:eastAsia="Times New Roman" w:hAnsi="Arial" w:cs="Arial"/>
          <w:color w:val="000000"/>
          <w:sz w:val="20"/>
          <w:szCs w:val="20"/>
        </w:rPr>
        <w:t>;</w:t>
      </w:r>
    </w:p>
    <w:p w14:paraId="26D87F7D" w14:textId="2EAAABED" w:rsidR="00BD60FE" w:rsidRDefault="00BD60FE" w:rsidP="00BD60FE">
      <w:pPr>
        <w:pStyle w:val="StandardWeb"/>
        <w:spacing w:before="0" w:beforeAutospacing="0" w:line="276" w:lineRule="auto"/>
        <w:ind w:right="-1" w:firstLine="568"/>
        <w:rPr>
          <w:rFonts w:ascii="Arial" w:eastAsia="Times New Roman" w:hAnsi="Arial" w:cs="Arial"/>
          <w:b/>
          <w:bCs/>
          <w:color w:val="000000"/>
          <w:sz w:val="20"/>
          <w:szCs w:val="20"/>
        </w:rPr>
      </w:pPr>
      <w:r w:rsidRPr="0090167B">
        <w:rPr>
          <w:rFonts w:ascii="Arial" w:eastAsia="Times New Roman" w:hAnsi="Arial" w:cs="Arial"/>
          <w:b/>
          <w:bCs/>
          <w:color w:val="000000"/>
          <w:sz w:val="20"/>
          <w:szCs w:val="20"/>
        </w:rPr>
        <w:sym w:font="Wingdings" w:char="F0E0"/>
      </w:r>
      <w:r w:rsidRPr="0090167B">
        <w:rPr>
          <w:rFonts w:ascii="Arial" w:eastAsia="Times New Roman" w:hAnsi="Arial" w:cs="Arial"/>
          <w:b/>
          <w:bCs/>
          <w:color w:val="000000"/>
          <w:sz w:val="20"/>
          <w:szCs w:val="20"/>
        </w:rPr>
        <w:t xml:space="preserve"> LT1, LS1.</w:t>
      </w:r>
      <w:r w:rsidR="00233E88">
        <w:rPr>
          <w:rFonts w:ascii="Arial" w:eastAsia="Times New Roman" w:hAnsi="Arial" w:cs="Arial"/>
          <w:b/>
          <w:bCs/>
          <w:color w:val="000000"/>
          <w:sz w:val="20"/>
          <w:szCs w:val="20"/>
        </w:rPr>
        <w:t>1</w:t>
      </w:r>
    </w:p>
    <w:p w14:paraId="307EDC73" w14:textId="1D081B03" w:rsidR="00553DBD" w:rsidRPr="00553DBD" w:rsidRDefault="00553DBD" w:rsidP="00553DBD">
      <w:pPr>
        <w:pStyle w:val="StandardWeb"/>
        <w:numPr>
          <w:ilvl w:val="0"/>
          <w:numId w:val="27"/>
        </w:numPr>
        <w:spacing w:after="0" w:afterAutospacing="0" w:line="276" w:lineRule="auto"/>
        <w:ind w:left="714" w:hanging="357"/>
        <w:rPr>
          <w:rFonts w:ascii="Arial" w:eastAsia="Times New Roman" w:hAnsi="Arial" w:cs="Arial"/>
          <w:color w:val="000000"/>
          <w:sz w:val="20"/>
          <w:szCs w:val="20"/>
        </w:rPr>
      </w:pPr>
      <w:r w:rsidRPr="00ED7743">
        <w:rPr>
          <w:rFonts w:ascii="Arial" w:eastAsia="Times New Roman" w:hAnsi="Arial" w:cs="Arial"/>
          <w:color w:val="000000"/>
          <w:sz w:val="20"/>
          <w:szCs w:val="20"/>
        </w:rPr>
        <w:t>erläutern</w:t>
      </w:r>
      <w:r w:rsidRPr="00553DBD">
        <w:rPr>
          <w:rFonts w:ascii="Arial" w:eastAsia="Times New Roman" w:hAnsi="Arial" w:cs="Arial"/>
          <w:color w:val="000000"/>
          <w:sz w:val="20"/>
          <w:szCs w:val="20"/>
        </w:rPr>
        <w:t xml:space="preserve"> die Chancen (Information, Weiterbildung) und Risiken (Abhängigkeit, Sucht),</w:t>
      </w:r>
      <w:r>
        <w:rPr>
          <w:rFonts w:ascii="Arial" w:eastAsia="Times New Roman" w:hAnsi="Arial" w:cs="Arial"/>
          <w:color w:val="000000"/>
          <w:sz w:val="20"/>
          <w:szCs w:val="20"/>
        </w:rPr>
        <w:t xml:space="preserve"> </w:t>
      </w:r>
      <w:r w:rsidRPr="00553DBD">
        <w:rPr>
          <w:rFonts w:ascii="Arial" w:eastAsia="Times New Roman" w:hAnsi="Arial" w:cs="Arial"/>
          <w:color w:val="000000"/>
          <w:sz w:val="20"/>
          <w:szCs w:val="20"/>
        </w:rPr>
        <w:t>die sich aus der Nutzung von Medien ergeben</w:t>
      </w:r>
      <w:r w:rsidR="00ED7743">
        <w:rPr>
          <w:rFonts w:ascii="Arial" w:eastAsia="Times New Roman" w:hAnsi="Arial" w:cs="Arial"/>
          <w:color w:val="000000"/>
          <w:sz w:val="20"/>
          <w:szCs w:val="20"/>
        </w:rPr>
        <w:t>;</w:t>
      </w:r>
      <w:r w:rsidRPr="00553DBD">
        <w:rPr>
          <w:rFonts w:ascii="Arial" w:eastAsia="Times New Roman" w:hAnsi="Arial" w:cs="Arial"/>
          <w:color w:val="000000"/>
          <w:sz w:val="20"/>
          <w:szCs w:val="20"/>
        </w:rPr>
        <w:t xml:space="preserve"> </w:t>
      </w:r>
    </w:p>
    <w:p w14:paraId="0DDC0032" w14:textId="1399AF81" w:rsidR="00553DBD" w:rsidRDefault="00553DBD" w:rsidP="00553DBD">
      <w:pPr>
        <w:pStyle w:val="StandardWeb"/>
        <w:spacing w:before="0" w:beforeAutospacing="0" w:line="276" w:lineRule="auto"/>
        <w:ind w:right="-1" w:firstLine="568"/>
        <w:rPr>
          <w:rFonts w:ascii="Arial" w:eastAsia="Times New Roman" w:hAnsi="Arial" w:cs="Arial"/>
          <w:b/>
          <w:bCs/>
          <w:color w:val="000000"/>
          <w:sz w:val="20"/>
          <w:szCs w:val="20"/>
        </w:rPr>
      </w:pPr>
      <w:r w:rsidRPr="0090167B">
        <w:rPr>
          <w:rFonts w:ascii="Arial" w:eastAsia="Times New Roman" w:hAnsi="Arial" w:cs="Arial"/>
          <w:b/>
          <w:bCs/>
          <w:color w:val="000000"/>
          <w:sz w:val="20"/>
          <w:szCs w:val="20"/>
        </w:rPr>
        <w:sym w:font="Wingdings" w:char="F0E0"/>
      </w:r>
      <w:r w:rsidRPr="0090167B">
        <w:rPr>
          <w:rFonts w:ascii="Arial" w:eastAsia="Times New Roman" w:hAnsi="Arial" w:cs="Arial"/>
          <w:b/>
          <w:bCs/>
          <w:color w:val="000000"/>
          <w:sz w:val="20"/>
          <w:szCs w:val="20"/>
        </w:rPr>
        <w:t xml:space="preserve"> LT</w:t>
      </w:r>
      <w:r>
        <w:rPr>
          <w:rFonts w:ascii="Arial" w:eastAsia="Times New Roman" w:hAnsi="Arial" w:cs="Arial"/>
          <w:b/>
          <w:bCs/>
          <w:color w:val="000000"/>
          <w:sz w:val="20"/>
          <w:szCs w:val="20"/>
        </w:rPr>
        <w:t>2</w:t>
      </w:r>
      <w:r w:rsidRPr="0090167B">
        <w:rPr>
          <w:rFonts w:ascii="Arial" w:eastAsia="Times New Roman" w:hAnsi="Arial" w:cs="Arial"/>
          <w:b/>
          <w:bCs/>
          <w:color w:val="000000"/>
          <w:sz w:val="20"/>
          <w:szCs w:val="20"/>
        </w:rPr>
        <w:t>, LS</w:t>
      </w:r>
      <w:r>
        <w:rPr>
          <w:rFonts w:ascii="Arial" w:eastAsia="Times New Roman" w:hAnsi="Arial" w:cs="Arial"/>
          <w:b/>
          <w:bCs/>
          <w:color w:val="000000"/>
          <w:sz w:val="20"/>
          <w:szCs w:val="20"/>
        </w:rPr>
        <w:t>2</w:t>
      </w:r>
      <w:r w:rsidRPr="0090167B">
        <w:rPr>
          <w:rFonts w:ascii="Arial" w:eastAsia="Times New Roman" w:hAnsi="Arial" w:cs="Arial"/>
          <w:b/>
          <w:bCs/>
          <w:color w:val="000000"/>
          <w:sz w:val="20"/>
          <w:szCs w:val="20"/>
        </w:rPr>
        <w:t>.</w:t>
      </w:r>
      <w:r>
        <w:rPr>
          <w:rFonts w:ascii="Arial" w:eastAsia="Times New Roman" w:hAnsi="Arial" w:cs="Arial"/>
          <w:b/>
          <w:bCs/>
          <w:color w:val="000000"/>
          <w:sz w:val="20"/>
          <w:szCs w:val="20"/>
        </w:rPr>
        <w:t>1, LS2.2</w:t>
      </w:r>
    </w:p>
    <w:p w14:paraId="0CADA767" w14:textId="44E62523" w:rsidR="00553DBD" w:rsidRPr="0051467F" w:rsidRDefault="0051467F" w:rsidP="0051467F">
      <w:pPr>
        <w:pStyle w:val="StandardWeb"/>
        <w:numPr>
          <w:ilvl w:val="0"/>
          <w:numId w:val="27"/>
        </w:numPr>
        <w:spacing w:after="0" w:afterAutospacing="0" w:line="276" w:lineRule="auto"/>
        <w:ind w:left="714" w:hanging="357"/>
        <w:rPr>
          <w:rFonts w:ascii="Arial" w:eastAsia="Times New Roman" w:hAnsi="Arial" w:cs="Arial"/>
          <w:color w:val="000000"/>
          <w:sz w:val="20"/>
          <w:szCs w:val="20"/>
        </w:rPr>
      </w:pPr>
      <w:r w:rsidRPr="00ED7743">
        <w:rPr>
          <w:rFonts w:ascii="Arial" w:eastAsia="Times New Roman" w:hAnsi="Arial" w:cs="Arial"/>
          <w:color w:val="000000"/>
          <w:sz w:val="20"/>
          <w:szCs w:val="20"/>
        </w:rPr>
        <w:t>analysieren</w:t>
      </w:r>
      <w:r w:rsidRPr="0051467F">
        <w:rPr>
          <w:rFonts w:ascii="Arial" w:eastAsia="Times New Roman" w:hAnsi="Arial" w:cs="Arial"/>
          <w:color w:val="000000"/>
          <w:sz w:val="20"/>
          <w:szCs w:val="20"/>
        </w:rPr>
        <w:t>, welche Einflüsse und Auswirkungen Medien auf das Zusammenleben in</w:t>
      </w:r>
      <w:r>
        <w:rPr>
          <w:rFonts w:ascii="Arial" w:eastAsia="Times New Roman" w:hAnsi="Arial" w:cs="Arial"/>
          <w:color w:val="000000"/>
          <w:sz w:val="20"/>
          <w:szCs w:val="20"/>
        </w:rPr>
        <w:t xml:space="preserve"> </w:t>
      </w:r>
      <w:r w:rsidRPr="0051467F">
        <w:rPr>
          <w:rFonts w:ascii="Arial" w:eastAsia="Times New Roman" w:hAnsi="Arial" w:cs="Arial"/>
          <w:color w:val="000000"/>
          <w:sz w:val="20"/>
          <w:szCs w:val="20"/>
        </w:rPr>
        <w:t>einer pluralistischen Gesellschaft haben (Teilhabe, Manipulation), und beurteilen die</w:t>
      </w:r>
      <w:r>
        <w:rPr>
          <w:rFonts w:ascii="Arial" w:eastAsia="Times New Roman" w:hAnsi="Arial" w:cs="Arial"/>
          <w:color w:val="000000"/>
          <w:sz w:val="20"/>
          <w:szCs w:val="20"/>
        </w:rPr>
        <w:t xml:space="preserve"> </w:t>
      </w:r>
      <w:r w:rsidRPr="0051467F">
        <w:rPr>
          <w:rFonts w:ascii="Arial" w:eastAsia="Times New Roman" w:hAnsi="Arial" w:cs="Arial"/>
          <w:color w:val="000000"/>
          <w:sz w:val="20"/>
          <w:szCs w:val="20"/>
        </w:rPr>
        <w:t>Qualität verschiedener Medien</w:t>
      </w:r>
      <w:r w:rsidR="00ED7743">
        <w:rPr>
          <w:rFonts w:ascii="Arial" w:eastAsia="Times New Roman" w:hAnsi="Arial" w:cs="Arial"/>
          <w:color w:val="000000"/>
          <w:sz w:val="20"/>
          <w:szCs w:val="20"/>
        </w:rPr>
        <w:t>;</w:t>
      </w:r>
    </w:p>
    <w:p w14:paraId="7CFBC80C" w14:textId="30A0232D" w:rsidR="00553DBD" w:rsidRDefault="00553DBD" w:rsidP="00553DBD">
      <w:pPr>
        <w:pStyle w:val="StandardWeb"/>
        <w:spacing w:before="0" w:beforeAutospacing="0" w:line="276" w:lineRule="auto"/>
        <w:ind w:right="-1" w:firstLine="568"/>
        <w:rPr>
          <w:rFonts w:ascii="Arial" w:eastAsia="Times New Roman" w:hAnsi="Arial" w:cs="Arial"/>
          <w:b/>
          <w:bCs/>
          <w:color w:val="000000"/>
          <w:sz w:val="20"/>
          <w:szCs w:val="20"/>
        </w:rPr>
      </w:pPr>
      <w:r w:rsidRPr="0090167B">
        <w:rPr>
          <w:rFonts w:ascii="Arial" w:eastAsia="Times New Roman" w:hAnsi="Arial" w:cs="Arial"/>
          <w:b/>
          <w:bCs/>
          <w:color w:val="000000"/>
          <w:sz w:val="20"/>
          <w:szCs w:val="20"/>
        </w:rPr>
        <w:sym w:font="Wingdings" w:char="F0E0"/>
      </w:r>
      <w:r w:rsidRPr="0090167B">
        <w:rPr>
          <w:rFonts w:ascii="Arial" w:eastAsia="Times New Roman" w:hAnsi="Arial" w:cs="Arial"/>
          <w:b/>
          <w:bCs/>
          <w:color w:val="000000"/>
          <w:sz w:val="20"/>
          <w:szCs w:val="20"/>
        </w:rPr>
        <w:t xml:space="preserve"> LT</w:t>
      </w:r>
      <w:r w:rsidR="006755EE">
        <w:rPr>
          <w:rFonts w:ascii="Arial" w:eastAsia="Times New Roman" w:hAnsi="Arial" w:cs="Arial"/>
          <w:b/>
          <w:bCs/>
          <w:color w:val="000000"/>
          <w:sz w:val="20"/>
          <w:szCs w:val="20"/>
        </w:rPr>
        <w:t>3</w:t>
      </w:r>
      <w:r w:rsidRPr="0090167B">
        <w:rPr>
          <w:rFonts w:ascii="Arial" w:eastAsia="Times New Roman" w:hAnsi="Arial" w:cs="Arial"/>
          <w:b/>
          <w:bCs/>
          <w:color w:val="000000"/>
          <w:sz w:val="20"/>
          <w:szCs w:val="20"/>
        </w:rPr>
        <w:t>, LS</w:t>
      </w:r>
      <w:r w:rsidR="006755EE">
        <w:rPr>
          <w:rFonts w:ascii="Arial" w:eastAsia="Times New Roman" w:hAnsi="Arial" w:cs="Arial"/>
          <w:b/>
          <w:bCs/>
          <w:color w:val="000000"/>
          <w:sz w:val="20"/>
          <w:szCs w:val="20"/>
        </w:rPr>
        <w:t>3</w:t>
      </w:r>
      <w:r w:rsidRPr="0090167B">
        <w:rPr>
          <w:rFonts w:ascii="Arial" w:eastAsia="Times New Roman" w:hAnsi="Arial" w:cs="Arial"/>
          <w:b/>
          <w:bCs/>
          <w:color w:val="000000"/>
          <w:sz w:val="20"/>
          <w:szCs w:val="20"/>
        </w:rPr>
        <w:t>.</w:t>
      </w:r>
      <w:r>
        <w:rPr>
          <w:rFonts w:ascii="Arial" w:eastAsia="Times New Roman" w:hAnsi="Arial" w:cs="Arial"/>
          <w:b/>
          <w:bCs/>
          <w:color w:val="000000"/>
          <w:sz w:val="20"/>
          <w:szCs w:val="20"/>
        </w:rPr>
        <w:t>1, LS</w:t>
      </w:r>
      <w:r w:rsidR="006755EE">
        <w:rPr>
          <w:rFonts w:ascii="Arial" w:eastAsia="Times New Roman" w:hAnsi="Arial" w:cs="Arial"/>
          <w:b/>
          <w:bCs/>
          <w:color w:val="000000"/>
          <w:sz w:val="20"/>
          <w:szCs w:val="20"/>
        </w:rPr>
        <w:t>3</w:t>
      </w:r>
      <w:r>
        <w:rPr>
          <w:rFonts w:ascii="Arial" w:eastAsia="Times New Roman" w:hAnsi="Arial" w:cs="Arial"/>
          <w:b/>
          <w:bCs/>
          <w:color w:val="000000"/>
          <w:sz w:val="20"/>
          <w:szCs w:val="20"/>
        </w:rPr>
        <w:t>.2</w:t>
      </w:r>
    </w:p>
    <w:p w14:paraId="0CCF276E" w14:textId="12701C97" w:rsidR="00553DBD" w:rsidRPr="0051467F" w:rsidRDefault="0051467F" w:rsidP="0051467F">
      <w:pPr>
        <w:pStyle w:val="StandardWeb"/>
        <w:numPr>
          <w:ilvl w:val="0"/>
          <w:numId w:val="27"/>
        </w:numPr>
        <w:spacing w:after="0" w:afterAutospacing="0" w:line="276" w:lineRule="auto"/>
        <w:ind w:left="714" w:hanging="357"/>
        <w:rPr>
          <w:rFonts w:ascii="Arial" w:eastAsia="Times New Roman" w:hAnsi="Arial" w:cs="Arial"/>
          <w:color w:val="000000"/>
          <w:sz w:val="20"/>
          <w:szCs w:val="20"/>
        </w:rPr>
      </w:pPr>
      <w:r w:rsidRPr="00ED7743">
        <w:rPr>
          <w:rFonts w:ascii="Arial" w:eastAsia="Times New Roman" w:hAnsi="Arial" w:cs="Arial"/>
          <w:color w:val="000000"/>
          <w:sz w:val="20"/>
          <w:szCs w:val="20"/>
        </w:rPr>
        <w:t>erörtern</w:t>
      </w:r>
      <w:r w:rsidRPr="0051467F">
        <w:rPr>
          <w:rFonts w:ascii="Arial" w:eastAsia="Times New Roman" w:hAnsi="Arial" w:cs="Arial"/>
          <w:color w:val="000000"/>
          <w:sz w:val="20"/>
          <w:szCs w:val="20"/>
        </w:rPr>
        <w:t>, wie ein kritischer und verantwortungsvoller Umgang mit Medien (Persönlichkeitsrechte, Datenschutz, Verwertung von Daten) in der digitalen Welt aussehen kann.</w:t>
      </w:r>
      <w:r w:rsidR="00553DBD" w:rsidRPr="0051467F">
        <w:rPr>
          <w:rFonts w:ascii="Arial" w:eastAsia="Times New Roman" w:hAnsi="Arial" w:cs="Arial"/>
          <w:color w:val="000000"/>
          <w:sz w:val="20"/>
          <w:szCs w:val="20"/>
        </w:rPr>
        <w:t xml:space="preserve"> </w:t>
      </w:r>
    </w:p>
    <w:p w14:paraId="2C6680D1" w14:textId="7EB82BDE" w:rsidR="00233E88" w:rsidRPr="0090167B" w:rsidRDefault="00553DBD" w:rsidP="006755EE">
      <w:pPr>
        <w:pStyle w:val="StandardWeb"/>
        <w:spacing w:before="0" w:beforeAutospacing="0" w:line="276" w:lineRule="auto"/>
        <w:ind w:right="-1" w:firstLine="568"/>
        <w:rPr>
          <w:rFonts w:ascii="Arial" w:eastAsia="Times New Roman" w:hAnsi="Arial" w:cs="Arial"/>
          <w:b/>
          <w:bCs/>
          <w:color w:val="000000"/>
          <w:sz w:val="20"/>
          <w:szCs w:val="20"/>
        </w:rPr>
      </w:pPr>
      <w:r w:rsidRPr="0090167B">
        <w:rPr>
          <w:rFonts w:ascii="Arial" w:eastAsia="Times New Roman" w:hAnsi="Arial" w:cs="Arial"/>
          <w:b/>
          <w:bCs/>
          <w:color w:val="000000"/>
          <w:sz w:val="20"/>
          <w:szCs w:val="20"/>
        </w:rPr>
        <w:sym w:font="Wingdings" w:char="F0E0"/>
      </w:r>
      <w:r w:rsidRPr="0090167B">
        <w:rPr>
          <w:rFonts w:ascii="Arial" w:eastAsia="Times New Roman" w:hAnsi="Arial" w:cs="Arial"/>
          <w:b/>
          <w:bCs/>
          <w:color w:val="000000"/>
          <w:sz w:val="20"/>
          <w:szCs w:val="20"/>
        </w:rPr>
        <w:t xml:space="preserve"> LT</w:t>
      </w:r>
      <w:r w:rsidR="006755EE">
        <w:rPr>
          <w:rFonts w:ascii="Arial" w:eastAsia="Times New Roman" w:hAnsi="Arial" w:cs="Arial"/>
          <w:b/>
          <w:bCs/>
          <w:color w:val="000000"/>
          <w:sz w:val="20"/>
          <w:szCs w:val="20"/>
        </w:rPr>
        <w:t>4</w:t>
      </w:r>
      <w:r w:rsidRPr="0090167B">
        <w:rPr>
          <w:rFonts w:ascii="Arial" w:eastAsia="Times New Roman" w:hAnsi="Arial" w:cs="Arial"/>
          <w:b/>
          <w:bCs/>
          <w:color w:val="000000"/>
          <w:sz w:val="20"/>
          <w:szCs w:val="20"/>
        </w:rPr>
        <w:t>, LS</w:t>
      </w:r>
      <w:r w:rsidR="006755EE">
        <w:rPr>
          <w:rFonts w:ascii="Arial" w:eastAsia="Times New Roman" w:hAnsi="Arial" w:cs="Arial"/>
          <w:b/>
          <w:bCs/>
          <w:color w:val="000000"/>
          <w:sz w:val="20"/>
          <w:szCs w:val="20"/>
        </w:rPr>
        <w:t>4</w:t>
      </w:r>
      <w:r w:rsidRPr="0090167B">
        <w:rPr>
          <w:rFonts w:ascii="Arial" w:eastAsia="Times New Roman" w:hAnsi="Arial" w:cs="Arial"/>
          <w:b/>
          <w:bCs/>
          <w:color w:val="000000"/>
          <w:sz w:val="20"/>
          <w:szCs w:val="20"/>
        </w:rPr>
        <w:t>.</w:t>
      </w:r>
      <w:r>
        <w:rPr>
          <w:rFonts w:ascii="Arial" w:eastAsia="Times New Roman" w:hAnsi="Arial" w:cs="Arial"/>
          <w:b/>
          <w:bCs/>
          <w:color w:val="000000"/>
          <w:sz w:val="20"/>
          <w:szCs w:val="20"/>
        </w:rPr>
        <w:t>1, LS</w:t>
      </w:r>
      <w:r w:rsidR="006755EE">
        <w:rPr>
          <w:rFonts w:ascii="Arial" w:eastAsia="Times New Roman" w:hAnsi="Arial" w:cs="Arial"/>
          <w:b/>
          <w:bCs/>
          <w:color w:val="000000"/>
          <w:sz w:val="20"/>
          <w:szCs w:val="20"/>
        </w:rPr>
        <w:t>4</w:t>
      </w:r>
      <w:r>
        <w:rPr>
          <w:rFonts w:ascii="Arial" w:eastAsia="Times New Roman" w:hAnsi="Arial" w:cs="Arial"/>
          <w:b/>
          <w:bCs/>
          <w:color w:val="000000"/>
          <w:sz w:val="20"/>
          <w:szCs w:val="20"/>
        </w:rPr>
        <w:t>.2</w:t>
      </w:r>
    </w:p>
    <w:p w14:paraId="0B3EAF9E" w14:textId="3D71C2F7" w:rsidR="00BD60FE" w:rsidRDefault="00BD60FE" w:rsidP="00BD60FE">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t xml:space="preserve">Der Kurs umfasst einen zeitlichen Rahmen von </w:t>
      </w:r>
      <w:r>
        <w:rPr>
          <w:rFonts w:ascii="Arial" w:eastAsia="Times New Roman" w:hAnsi="Arial" w:cs="Arial"/>
          <w:color w:val="000000"/>
          <w:sz w:val="20"/>
          <w:szCs w:val="20"/>
        </w:rPr>
        <w:t xml:space="preserve">maximal </w:t>
      </w:r>
      <w:r w:rsidRPr="0090167B">
        <w:rPr>
          <w:rFonts w:ascii="Arial" w:eastAsia="Times New Roman" w:hAnsi="Arial" w:cs="Arial"/>
          <w:color w:val="000000"/>
          <w:sz w:val="20"/>
          <w:szCs w:val="20"/>
        </w:rPr>
        <w:t xml:space="preserve">ca. </w:t>
      </w:r>
      <w:r w:rsidR="00996B32">
        <w:rPr>
          <w:rFonts w:ascii="Arial" w:eastAsia="Times New Roman" w:hAnsi="Arial" w:cs="Arial"/>
          <w:color w:val="000000"/>
          <w:sz w:val="20"/>
          <w:szCs w:val="20"/>
        </w:rPr>
        <w:t>15</w:t>
      </w:r>
      <w:r w:rsidRPr="0090167B">
        <w:rPr>
          <w:rFonts w:ascii="Arial" w:eastAsia="Times New Roman" w:hAnsi="Arial" w:cs="Arial"/>
          <w:color w:val="000000"/>
          <w:sz w:val="20"/>
          <w:szCs w:val="20"/>
        </w:rPr>
        <w:t xml:space="preserve"> Unterrichtsstunden</w:t>
      </w:r>
      <w:r>
        <w:rPr>
          <w:rFonts w:ascii="Arial" w:eastAsia="Times New Roman" w:hAnsi="Arial" w:cs="Arial"/>
          <w:color w:val="000000"/>
          <w:sz w:val="20"/>
          <w:szCs w:val="20"/>
        </w:rPr>
        <w:t>, wenn alle Lernschritte durchlaufen werden</w:t>
      </w:r>
      <w:r w:rsidRPr="0090167B">
        <w:rPr>
          <w:rFonts w:ascii="Arial" w:eastAsia="Times New Roman" w:hAnsi="Arial" w:cs="Arial"/>
          <w:color w:val="000000"/>
          <w:sz w:val="20"/>
          <w:szCs w:val="20"/>
        </w:rPr>
        <w:t>.</w:t>
      </w:r>
    </w:p>
    <w:p w14:paraId="2EBB1819" w14:textId="77777777" w:rsidR="006A0F5B" w:rsidRPr="0090167B" w:rsidRDefault="006A0F5B" w:rsidP="006A0F5B">
      <w:pPr>
        <w:pStyle w:val="StandardWeb"/>
        <w:spacing w:before="0" w:beforeAutospacing="0" w:line="276" w:lineRule="auto"/>
        <w:rPr>
          <w:rFonts w:ascii="Arial" w:eastAsia="Times New Roman" w:hAnsi="Arial" w:cs="Arial"/>
          <w:b/>
          <w:color w:val="000000"/>
          <w:sz w:val="20"/>
          <w:szCs w:val="20"/>
        </w:rPr>
      </w:pPr>
      <w:r w:rsidRPr="0090167B">
        <w:rPr>
          <w:rFonts w:ascii="Arial" w:eastAsia="Times New Roman" w:hAnsi="Arial" w:cs="Arial"/>
          <w:b/>
          <w:color w:val="000000"/>
          <w:sz w:val="20"/>
          <w:szCs w:val="20"/>
        </w:rPr>
        <w:t>Besondere Hinweise zu den Inhalten</w:t>
      </w:r>
    </w:p>
    <w:p w14:paraId="5A9841EF" w14:textId="743F349F" w:rsidR="006A0F5B" w:rsidRPr="0090167B" w:rsidRDefault="006A0F5B" w:rsidP="006A0F5B">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t xml:space="preserve">Die meisten Aufgaben und Handlungsprodukte können mit einem </w:t>
      </w:r>
      <w:r w:rsidR="007F022B">
        <w:rPr>
          <w:rFonts w:ascii="Arial" w:eastAsia="Times New Roman" w:hAnsi="Arial" w:cs="Arial"/>
          <w:color w:val="000000"/>
          <w:sz w:val="20"/>
          <w:szCs w:val="20"/>
        </w:rPr>
        <w:t>Tablet</w:t>
      </w:r>
      <w:r w:rsidRPr="0090167B">
        <w:rPr>
          <w:rFonts w:ascii="Arial" w:eastAsia="Times New Roman" w:hAnsi="Arial" w:cs="Arial"/>
          <w:color w:val="000000"/>
          <w:sz w:val="20"/>
          <w:szCs w:val="20"/>
        </w:rPr>
        <w:t xml:space="preserve"> bearbeitet bzw. erstellt werden.</w:t>
      </w:r>
    </w:p>
    <w:p w14:paraId="1E265946" w14:textId="4422B0D8" w:rsidR="006A0F5B" w:rsidRDefault="006A0F5B" w:rsidP="006A0F5B">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t xml:space="preserve">In dem Kurs sollen unterschiedliche Handlungsprodukte erstellt werden, darunter Schaubilder, Lern- oder Erklärvideos, Podcasts, Mindmaps. </w:t>
      </w:r>
      <w:r w:rsidR="001A3B86">
        <w:rPr>
          <w:rFonts w:ascii="Arial" w:eastAsia="Times New Roman" w:hAnsi="Arial" w:cs="Arial"/>
          <w:color w:val="000000"/>
          <w:sz w:val="20"/>
          <w:szCs w:val="20"/>
        </w:rPr>
        <w:br/>
        <w:t>Die Ablage aller Handlungsprodukte erfolgt in einem Studierendenordner innerhalb von Moodle. Der Ablageort befindet sich gleich zu Beginn im Abschnitt Lernprojekt.</w:t>
      </w:r>
      <w:r>
        <w:rPr>
          <w:rFonts w:ascii="Arial" w:eastAsia="Times New Roman" w:hAnsi="Arial" w:cs="Arial"/>
          <w:color w:val="000000"/>
          <w:sz w:val="20"/>
          <w:szCs w:val="20"/>
        </w:rPr>
        <w:br/>
      </w:r>
      <w:r w:rsidRPr="0090167B">
        <w:rPr>
          <w:rFonts w:ascii="Arial" w:eastAsia="Times New Roman" w:hAnsi="Arial" w:cs="Arial"/>
          <w:color w:val="000000"/>
          <w:sz w:val="20"/>
          <w:szCs w:val="20"/>
        </w:rPr>
        <w:t>Es ist vor der jeweiligen Einheit sicherzustellen, dass zum einen alle Lernenden wissen, welche inhaltlichen Anforderungen an das jeweilige Medienformat gestellt werden und zum anderen, dass ihnen notwendige Materialien zur Verfügung stehen.</w:t>
      </w:r>
    </w:p>
    <w:p w14:paraId="32CEBD2D" w14:textId="41F8E445" w:rsidR="00287329" w:rsidRPr="0090167B" w:rsidRDefault="001E7352" w:rsidP="006A0F5B">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lastRenderedPageBreak/>
        <w:t>Das Handlungsprodukt des Lernprojektes ist ein Erklärvideo. In dieses Video fließen</w:t>
      </w:r>
      <w:r w:rsidR="00CF23BD">
        <w:rPr>
          <w:rFonts w:ascii="Arial" w:eastAsia="Times New Roman" w:hAnsi="Arial" w:cs="Arial"/>
          <w:color w:val="000000"/>
          <w:sz w:val="20"/>
          <w:szCs w:val="20"/>
        </w:rPr>
        <w:t xml:space="preserve"> alle Handlungsprodukte der Lernthemen und -schritte ein. </w:t>
      </w:r>
      <w:r w:rsidR="00ED69C4">
        <w:rPr>
          <w:rFonts w:ascii="Arial" w:eastAsia="Times New Roman" w:hAnsi="Arial" w:cs="Arial"/>
          <w:color w:val="000000"/>
          <w:sz w:val="20"/>
          <w:szCs w:val="20"/>
        </w:rPr>
        <w:t>Aufgrund der Vielzahl der Plattformen zur Erstellung wird auf keine konkrete Plattform im Lernprojekt verwiesen. Stattdessen werden Kriterien eines guten Videos vorgestellt.</w:t>
      </w:r>
      <w:r w:rsidR="00ED69C4">
        <w:rPr>
          <w:rFonts w:ascii="Arial" w:eastAsia="Times New Roman" w:hAnsi="Arial" w:cs="Arial"/>
          <w:color w:val="000000"/>
          <w:sz w:val="20"/>
          <w:szCs w:val="20"/>
        </w:rPr>
        <w:br/>
      </w:r>
      <w:r w:rsidR="00707E7E">
        <w:rPr>
          <w:rFonts w:ascii="Arial" w:eastAsia="Times New Roman" w:hAnsi="Arial" w:cs="Arial"/>
          <w:color w:val="000000"/>
          <w:sz w:val="20"/>
          <w:szCs w:val="20"/>
        </w:rPr>
        <w:t xml:space="preserve">Als Lehrerin oder Lehrer können Sie sich </w:t>
      </w:r>
      <w:r w:rsidR="00707E7E" w:rsidRPr="00ED7743">
        <w:rPr>
          <w:rFonts w:ascii="Arial" w:eastAsia="Times New Roman" w:hAnsi="Arial" w:cs="Arial"/>
          <w:color w:val="000000"/>
          <w:sz w:val="20"/>
          <w:szCs w:val="20"/>
        </w:rPr>
        <w:t>z.</w:t>
      </w:r>
      <w:ins w:id="1" w:author="txtbro_ strauss" w:date="2024-09-14T12:06:00Z">
        <w:r w:rsidR="00ED7743" w:rsidRPr="00ED7743">
          <w:rPr>
            <w:rFonts w:ascii="Arial" w:eastAsia="Times New Roman" w:hAnsi="Arial" w:cs="Arial"/>
            <w:color w:val="000000"/>
            <w:sz w:val="20"/>
            <w:szCs w:val="20"/>
          </w:rPr>
          <w:t> </w:t>
        </w:r>
      </w:ins>
      <w:r w:rsidR="00707E7E" w:rsidRPr="00ED7743">
        <w:rPr>
          <w:rFonts w:ascii="Arial" w:eastAsia="Times New Roman" w:hAnsi="Arial" w:cs="Arial"/>
          <w:color w:val="000000"/>
          <w:sz w:val="20"/>
          <w:szCs w:val="20"/>
        </w:rPr>
        <w:t>B.</w:t>
      </w:r>
      <w:r w:rsidR="00707E7E">
        <w:rPr>
          <w:rFonts w:ascii="Arial" w:eastAsia="Times New Roman" w:hAnsi="Arial" w:cs="Arial"/>
          <w:color w:val="000000"/>
          <w:sz w:val="20"/>
          <w:szCs w:val="20"/>
        </w:rPr>
        <w:t xml:space="preserve"> über </w:t>
      </w:r>
      <w:proofErr w:type="spellStart"/>
      <w:r w:rsidR="00707E7E" w:rsidRPr="00ED7743">
        <w:rPr>
          <w:rFonts w:ascii="Arial" w:eastAsia="Times New Roman" w:hAnsi="Arial" w:cs="Arial"/>
          <w:color w:val="000000"/>
          <w:sz w:val="20"/>
          <w:szCs w:val="20"/>
        </w:rPr>
        <w:t>iMovie</w:t>
      </w:r>
      <w:proofErr w:type="spellEnd"/>
      <w:r w:rsidR="00707E7E">
        <w:rPr>
          <w:rFonts w:ascii="Arial" w:eastAsia="Times New Roman" w:hAnsi="Arial" w:cs="Arial"/>
          <w:color w:val="000000"/>
          <w:sz w:val="20"/>
          <w:szCs w:val="20"/>
        </w:rPr>
        <w:t xml:space="preserve"> hier informieren:</w:t>
      </w:r>
      <w:r w:rsidR="00707E7E">
        <w:rPr>
          <w:rFonts w:ascii="Arial" w:eastAsia="Times New Roman" w:hAnsi="Arial" w:cs="Arial"/>
          <w:color w:val="000000"/>
          <w:sz w:val="20"/>
          <w:szCs w:val="20"/>
        </w:rPr>
        <w:br/>
      </w:r>
      <w:hyperlink r:id="rId8" w:history="1">
        <w:r w:rsidR="00707E7E" w:rsidRPr="00665778">
          <w:rPr>
            <w:rStyle w:val="Hyperlink"/>
            <w:rFonts w:ascii="Arial" w:eastAsia="Times New Roman" w:hAnsi="Arial" w:cs="Arial"/>
            <w:sz w:val="20"/>
            <w:szCs w:val="20"/>
          </w:rPr>
          <w:t>https://www.youtube.com/watch?v=rxDP92gWrWI</w:t>
        </w:r>
      </w:hyperlink>
    </w:p>
    <w:p w14:paraId="7522FF3C" w14:textId="77777777" w:rsidR="006C24BE" w:rsidRDefault="006A0F5B" w:rsidP="006A0F5B">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Im Lernschritt </w:t>
      </w:r>
      <w:r w:rsidR="0029712B">
        <w:rPr>
          <w:rFonts w:ascii="Arial" w:eastAsia="Times New Roman" w:hAnsi="Arial" w:cs="Arial"/>
          <w:color w:val="000000"/>
          <w:sz w:val="20"/>
          <w:szCs w:val="20"/>
        </w:rPr>
        <w:t>1.</w:t>
      </w:r>
      <w:r w:rsidR="00645FDC">
        <w:rPr>
          <w:rFonts w:ascii="Arial" w:eastAsia="Times New Roman" w:hAnsi="Arial" w:cs="Arial"/>
          <w:color w:val="000000"/>
          <w:sz w:val="20"/>
          <w:szCs w:val="20"/>
        </w:rPr>
        <w:t>2</w:t>
      </w:r>
      <w:r w:rsidR="0029712B">
        <w:rPr>
          <w:rFonts w:ascii="Arial" w:eastAsia="Times New Roman" w:hAnsi="Arial" w:cs="Arial"/>
          <w:color w:val="000000"/>
          <w:sz w:val="20"/>
          <w:szCs w:val="20"/>
        </w:rPr>
        <w:t xml:space="preserve"> wird</w:t>
      </w:r>
      <w:r w:rsidR="00645FDC">
        <w:rPr>
          <w:rFonts w:ascii="Arial" w:eastAsia="Times New Roman" w:hAnsi="Arial" w:cs="Arial"/>
          <w:color w:val="000000"/>
          <w:sz w:val="20"/>
          <w:szCs w:val="20"/>
        </w:rPr>
        <w:t xml:space="preserve"> </w:t>
      </w:r>
      <w:proofErr w:type="spellStart"/>
      <w:r w:rsidR="00645FDC">
        <w:rPr>
          <w:rFonts w:ascii="Arial" w:eastAsia="Times New Roman" w:hAnsi="Arial" w:cs="Arial"/>
          <w:color w:val="000000"/>
          <w:sz w:val="20"/>
          <w:szCs w:val="20"/>
        </w:rPr>
        <w:t>Hate</w:t>
      </w:r>
      <w:proofErr w:type="spellEnd"/>
      <w:r w:rsidR="00645FDC">
        <w:rPr>
          <w:rFonts w:ascii="Arial" w:eastAsia="Times New Roman" w:hAnsi="Arial" w:cs="Arial"/>
          <w:color w:val="000000"/>
          <w:sz w:val="20"/>
          <w:szCs w:val="20"/>
        </w:rPr>
        <w:t xml:space="preserve"> Speech im Zusammenhang mit personenbezogenen Daten aufgegriffen. Für </w:t>
      </w:r>
      <w:r w:rsidR="00CA00C8">
        <w:rPr>
          <w:rFonts w:ascii="Arial" w:eastAsia="Times New Roman" w:hAnsi="Arial" w:cs="Arial"/>
          <w:color w:val="000000"/>
          <w:sz w:val="20"/>
          <w:szCs w:val="20"/>
        </w:rPr>
        <w:t>das Erreichen des Bildungszieles sind nur die personenbezogenen Daten relevant</w:t>
      </w:r>
      <w:r w:rsidR="006C24BE">
        <w:rPr>
          <w:rFonts w:ascii="Arial" w:eastAsia="Times New Roman" w:hAnsi="Arial" w:cs="Arial"/>
          <w:color w:val="000000"/>
          <w:sz w:val="20"/>
          <w:szCs w:val="20"/>
        </w:rPr>
        <w:t>.</w:t>
      </w:r>
    </w:p>
    <w:p w14:paraId="7D1B8419" w14:textId="77777777" w:rsidR="004F5EC9" w:rsidRDefault="00D80042" w:rsidP="006A0F5B">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Im Lernschritt 2.2 werden die im Bildungsplan kursiv angegebenen </w:t>
      </w:r>
      <w:r w:rsidR="00C11EA7">
        <w:rPr>
          <w:rFonts w:ascii="Arial" w:eastAsia="Times New Roman" w:hAnsi="Arial" w:cs="Arial"/>
          <w:color w:val="000000"/>
          <w:sz w:val="20"/>
          <w:szCs w:val="20"/>
        </w:rPr>
        <w:t>Risiken Abhängigkeit und Sucht bei Medien charakterisiert. Weitere Risiken können darüber hinaus erarbeitet werden.</w:t>
      </w:r>
    </w:p>
    <w:p w14:paraId="12C632BD" w14:textId="77777777" w:rsidR="0083343C" w:rsidRDefault="004F5EC9" w:rsidP="006A0F5B">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Im Lernthema 2 und Lernthema 3 soll das Thema global diskutiert werden. </w:t>
      </w:r>
      <w:r w:rsidR="003A092F">
        <w:rPr>
          <w:rFonts w:ascii="Arial" w:eastAsia="Times New Roman" w:hAnsi="Arial" w:cs="Arial"/>
          <w:color w:val="000000"/>
          <w:sz w:val="20"/>
          <w:szCs w:val="20"/>
        </w:rPr>
        <w:t xml:space="preserve">Die Methoden Debatte und Talkshow bauen aufeinander auf. Bei der Debatte </w:t>
      </w:r>
      <w:r w:rsidR="003B0761">
        <w:rPr>
          <w:rFonts w:ascii="Arial" w:eastAsia="Times New Roman" w:hAnsi="Arial" w:cs="Arial"/>
          <w:color w:val="000000"/>
          <w:sz w:val="20"/>
          <w:szCs w:val="20"/>
        </w:rPr>
        <w:t>muss der Schüler nur auf eine Position in Argumenten reagieren. Bei der Talkshow ist er mit</w:t>
      </w:r>
      <w:r w:rsidR="000C54D0">
        <w:rPr>
          <w:rFonts w:ascii="Arial" w:eastAsia="Times New Roman" w:hAnsi="Arial" w:cs="Arial"/>
          <w:color w:val="000000"/>
          <w:sz w:val="20"/>
          <w:szCs w:val="20"/>
        </w:rPr>
        <w:t xml:space="preserve"> verschiedenen Personen und deren Position konfrontiert.</w:t>
      </w:r>
    </w:p>
    <w:p w14:paraId="4FC1ED9E" w14:textId="2FE37BFA" w:rsidR="00561157" w:rsidRDefault="00561157" w:rsidP="006A0F5B">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Im Lernschritt 3.3 </w:t>
      </w:r>
      <w:r w:rsidR="00AB39A0">
        <w:rPr>
          <w:rFonts w:ascii="Arial" w:eastAsia="Times New Roman" w:hAnsi="Arial" w:cs="Arial"/>
          <w:color w:val="000000"/>
          <w:sz w:val="20"/>
          <w:szCs w:val="20"/>
        </w:rPr>
        <w:t xml:space="preserve">wird auf zeitgeschichtliche Ereignisse (Irak-Krieg 2003) Bezug genommen. </w:t>
      </w:r>
      <w:r w:rsidR="000907FB">
        <w:rPr>
          <w:rFonts w:ascii="Arial" w:eastAsia="Times New Roman" w:hAnsi="Arial" w:cs="Arial"/>
          <w:color w:val="000000"/>
          <w:sz w:val="20"/>
          <w:szCs w:val="20"/>
        </w:rPr>
        <w:t>Falls die Schüler weitere Informationen über diese</w:t>
      </w:r>
      <w:r w:rsidR="002B408D">
        <w:rPr>
          <w:rFonts w:ascii="Arial" w:eastAsia="Times New Roman" w:hAnsi="Arial" w:cs="Arial"/>
          <w:color w:val="000000"/>
          <w:sz w:val="20"/>
          <w:szCs w:val="20"/>
        </w:rPr>
        <w:t>s</w:t>
      </w:r>
      <w:r w:rsidR="000907FB">
        <w:rPr>
          <w:rFonts w:ascii="Arial" w:eastAsia="Times New Roman" w:hAnsi="Arial" w:cs="Arial"/>
          <w:color w:val="000000"/>
          <w:sz w:val="20"/>
          <w:szCs w:val="20"/>
        </w:rPr>
        <w:t xml:space="preserve"> Ereignis wünschen, sind Verlinkungen auf</w:t>
      </w:r>
      <w:r w:rsidR="0013185C">
        <w:rPr>
          <w:rFonts w:ascii="Arial" w:eastAsia="Times New Roman" w:hAnsi="Arial" w:cs="Arial"/>
          <w:color w:val="000000"/>
          <w:sz w:val="20"/>
          <w:szCs w:val="20"/>
        </w:rPr>
        <w:t xml:space="preserve"> Informationsseiten hinterlegt.</w:t>
      </w:r>
    </w:p>
    <w:p w14:paraId="494487A8" w14:textId="5F75E915" w:rsidR="006A0F5B" w:rsidRDefault="0013185C" w:rsidP="006A0F5B">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Im Lernschritt 3.3 wird auf die prüfungsrelevante Interpretation von Karikaturen eingegangen und durch</w:t>
      </w:r>
      <w:r w:rsidR="00266283">
        <w:rPr>
          <w:rFonts w:ascii="Arial" w:eastAsia="Times New Roman" w:hAnsi="Arial" w:cs="Arial"/>
          <w:color w:val="000000"/>
          <w:sz w:val="20"/>
          <w:szCs w:val="20"/>
        </w:rPr>
        <w:t xml:space="preserve"> differenziertes Material geübt.</w:t>
      </w:r>
    </w:p>
    <w:p w14:paraId="5CA59502" w14:textId="240DFBC1" w:rsidR="002A1480" w:rsidRDefault="006A0F5B" w:rsidP="006A0F5B">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 xml:space="preserve">In vielen Lernschritten werden (Text-)Materialien als </w:t>
      </w:r>
      <w:r w:rsidR="00ED7743">
        <w:rPr>
          <w:rFonts w:ascii="Arial" w:eastAsia="Times New Roman" w:hAnsi="Arial" w:cs="Arial"/>
          <w:color w:val="000000"/>
          <w:sz w:val="20"/>
          <w:szCs w:val="20"/>
        </w:rPr>
        <w:t>PDF-</w:t>
      </w:r>
      <w:r w:rsidR="00145A89">
        <w:rPr>
          <w:rFonts w:ascii="Arial" w:eastAsia="Times New Roman" w:hAnsi="Arial" w:cs="Arial"/>
          <w:color w:val="000000"/>
          <w:sz w:val="20"/>
          <w:szCs w:val="20"/>
        </w:rPr>
        <w:t>/</w:t>
      </w:r>
      <w:r w:rsidR="00ED7743">
        <w:rPr>
          <w:rFonts w:ascii="Arial" w:eastAsia="Times New Roman" w:hAnsi="Arial" w:cs="Arial"/>
          <w:color w:val="000000"/>
          <w:sz w:val="20"/>
          <w:szCs w:val="20"/>
        </w:rPr>
        <w:t>Word-Datei</w:t>
      </w:r>
      <w:r>
        <w:rPr>
          <w:rFonts w:ascii="Arial" w:eastAsia="Times New Roman" w:hAnsi="Arial" w:cs="Arial"/>
          <w:color w:val="000000"/>
          <w:sz w:val="20"/>
          <w:szCs w:val="20"/>
        </w:rPr>
        <w:t xml:space="preserve"> zur Verfügung gestellt. Das ermöglicht einerseits den Lernenden die digitale Bearbeitung auf unterschiedlichen Endgeräten und andererseits den Unterrichtenden, die Materialien auszudrucken und analog bearbeiten zu lassen. Die zu erwerbenden Fachkompetenzen - der Umgang mit Texten, das Markieren von Kernaussagen und Informationen sowie das Zitieren – sind in beiden Fällen möglich.</w:t>
      </w:r>
    </w:p>
    <w:p w14:paraId="65151192" w14:textId="7EB9D7FB" w:rsidR="006A0F5B" w:rsidRPr="002C213F" w:rsidRDefault="002A1480" w:rsidP="006A0F5B">
      <w:pPr>
        <w:pStyle w:val="StandardWeb"/>
        <w:spacing w:before="0" w:beforeAutospacing="0" w:line="276" w:lineRule="auto"/>
        <w:rPr>
          <w:rFonts w:ascii="Arial" w:eastAsia="Times New Roman" w:hAnsi="Arial" w:cs="Arial"/>
          <w:color w:val="000000"/>
          <w:sz w:val="20"/>
          <w:szCs w:val="20"/>
        </w:rPr>
      </w:pPr>
      <w:r>
        <w:rPr>
          <w:rFonts w:ascii="Arial" w:eastAsia="Times New Roman" w:hAnsi="Arial" w:cs="Arial"/>
          <w:color w:val="000000"/>
          <w:sz w:val="20"/>
          <w:szCs w:val="20"/>
        </w:rPr>
        <w:t>Die Differenzierung nach Niveaustufen wird sowohl bei der Aufgabenstellung als auch bei der Materialauswahl berücksichtigt.</w:t>
      </w:r>
      <w:r w:rsidR="006A0F5B" w:rsidRPr="0090167B">
        <w:rPr>
          <w:rFonts w:ascii="Arial" w:hAnsi="Arial" w:cs="Arial"/>
          <w:color w:val="000000"/>
          <w:sz w:val="20"/>
          <w:szCs w:val="20"/>
        </w:rPr>
        <w:br w:type="page"/>
      </w:r>
    </w:p>
    <w:p w14:paraId="486133FD" w14:textId="77777777" w:rsidR="00482AFB" w:rsidRPr="0090167B" w:rsidRDefault="00482AFB" w:rsidP="00482AFB">
      <w:pPr>
        <w:pStyle w:val="StandardWeb"/>
        <w:spacing w:before="0" w:beforeAutospacing="0" w:line="276" w:lineRule="auto"/>
        <w:rPr>
          <w:rFonts w:ascii="Arial" w:eastAsia="Times New Roman" w:hAnsi="Arial" w:cs="Arial"/>
          <w:color w:val="000000"/>
          <w:sz w:val="20"/>
          <w:szCs w:val="20"/>
        </w:rPr>
      </w:pPr>
      <w:r w:rsidRPr="0090167B">
        <w:rPr>
          <w:rFonts w:ascii="Arial" w:eastAsia="Times New Roman" w:hAnsi="Arial" w:cs="Arial"/>
          <w:color w:val="000000"/>
          <w:sz w:val="20"/>
          <w:szCs w:val="20"/>
        </w:rPr>
        <w:lastRenderedPageBreak/>
        <w:t xml:space="preserve">Der gesamte Kursraum ist als Lernlandschaft auf den Niveaustufen des </w:t>
      </w:r>
      <w:r w:rsidRPr="00ED7743">
        <w:rPr>
          <w:rFonts w:ascii="Arial" w:eastAsia="Times New Roman" w:hAnsi="Arial" w:cs="Arial"/>
          <w:color w:val="000000"/>
          <w:sz w:val="20"/>
          <w:szCs w:val="20"/>
        </w:rPr>
        <w:t>Deutschen</w:t>
      </w:r>
      <w:r w:rsidRPr="0090167B">
        <w:rPr>
          <w:rFonts w:ascii="Arial" w:eastAsia="Times New Roman" w:hAnsi="Arial" w:cs="Arial"/>
          <w:color w:val="000000"/>
          <w:sz w:val="20"/>
          <w:szCs w:val="20"/>
        </w:rPr>
        <w:t xml:space="preserve"> Qualifikationsrahmens (</w:t>
      </w:r>
      <w:r w:rsidRPr="00ED7743">
        <w:rPr>
          <w:rFonts w:ascii="Arial" w:eastAsia="Times New Roman" w:hAnsi="Arial" w:cs="Arial"/>
          <w:b/>
          <w:bCs/>
          <w:color w:val="000000"/>
          <w:sz w:val="20"/>
          <w:szCs w:val="20"/>
        </w:rPr>
        <w:t>DQR</w:t>
      </w:r>
      <w:r w:rsidRPr="0090167B">
        <w:rPr>
          <w:rFonts w:ascii="Arial" w:eastAsia="Times New Roman" w:hAnsi="Arial" w:cs="Arial"/>
          <w:color w:val="000000"/>
          <w:sz w:val="20"/>
          <w:szCs w:val="20"/>
        </w:rPr>
        <w:t xml:space="preserve">) gestaltet, in der sich die Lernenden frei bewegen können. </w:t>
      </w:r>
      <w:r>
        <w:rPr>
          <w:rFonts w:ascii="Arial" w:eastAsia="Times New Roman" w:hAnsi="Arial" w:cs="Arial"/>
          <w:color w:val="000000"/>
          <w:sz w:val="20"/>
          <w:szCs w:val="20"/>
        </w:rPr>
        <w:t xml:space="preserve">Die Differenzierung von Arbeitsaufträgen in A, B und C soll der Tatsache heterogener Klassen Rechnung tragen. Die Binnendifferenzierung erfolgt, indem unterschiedliche Hilfen gegeben werden. </w:t>
      </w:r>
      <w:r w:rsidRPr="0090167B">
        <w:rPr>
          <w:rFonts w:ascii="Arial" w:eastAsia="Times New Roman" w:hAnsi="Arial" w:cs="Arial"/>
          <w:color w:val="000000"/>
          <w:sz w:val="20"/>
          <w:szCs w:val="20"/>
        </w:rPr>
        <w:t xml:space="preserve">Jeder bekommt die Möglichkeit, sich sowohl an einem höheren Niveau auszuprobieren als auch zunächst eine Niveaustufe unterhalb des eigenen Niveaus zu arbeiten. </w:t>
      </w:r>
    </w:p>
    <w:p w14:paraId="54145071" w14:textId="19352349" w:rsidR="00482AFB" w:rsidRPr="0090167B" w:rsidRDefault="00482AFB" w:rsidP="00482AFB">
      <w:pPr>
        <w:pStyle w:val="StandardWeb"/>
        <w:spacing w:before="0" w:beforeAutospacing="0" w:line="276" w:lineRule="auto"/>
        <w:rPr>
          <w:rFonts w:ascii="Arial" w:eastAsia="Times New Roman" w:hAnsi="Arial" w:cs="Arial"/>
          <w:color w:val="000000"/>
          <w:sz w:val="20"/>
          <w:szCs w:val="20"/>
        </w:rPr>
      </w:pPr>
      <w:r w:rsidRPr="0090167B">
        <w:rPr>
          <w:rFonts w:ascii="Arial" w:hAnsi="Arial" w:cs="Arial"/>
          <w:noProof/>
          <w:sz w:val="20"/>
          <w:szCs w:val="20"/>
        </w:rPr>
        <mc:AlternateContent>
          <mc:Choice Requires="wps">
            <w:drawing>
              <wp:anchor distT="0" distB="0" distL="114300" distR="114300" simplePos="0" relativeHeight="251668480" behindDoc="0" locked="0" layoutInCell="1" allowOverlap="1" wp14:anchorId="3A5BF909" wp14:editId="561A8722">
                <wp:simplePos x="0" y="0"/>
                <wp:positionH relativeFrom="column">
                  <wp:posOffset>528320</wp:posOffset>
                </wp:positionH>
                <wp:positionV relativeFrom="paragraph">
                  <wp:posOffset>295910</wp:posOffset>
                </wp:positionV>
                <wp:extent cx="5081270" cy="3598545"/>
                <wp:effectExtent l="0" t="0" r="24130" b="20955"/>
                <wp:wrapSquare wrapText="bothSides"/>
                <wp:docPr id="4" name="Textfeld 4"/>
                <wp:cNvGraphicFramePr/>
                <a:graphic xmlns:a="http://schemas.openxmlformats.org/drawingml/2006/main">
                  <a:graphicData uri="http://schemas.microsoft.com/office/word/2010/wordprocessingShape">
                    <wps:wsp>
                      <wps:cNvSpPr txBox="1"/>
                      <wps:spPr>
                        <a:xfrm>
                          <a:off x="0" y="0"/>
                          <a:ext cx="5081270" cy="3598545"/>
                        </a:xfrm>
                        <a:prstGeom prst="rect">
                          <a:avLst/>
                        </a:prstGeom>
                        <a:noFill/>
                        <a:ln w="6350">
                          <a:solidFill>
                            <a:prstClr val="black"/>
                          </a:solidFill>
                        </a:ln>
                      </wps:spPr>
                      <wps:txbx>
                        <w:txbxContent>
                          <w:p w14:paraId="79FD7AAF" w14:textId="4B1519E4" w:rsidR="00482AFB" w:rsidRPr="00060BD1" w:rsidRDefault="00482AFB" w:rsidP="00482AFB">
                            <w:pPr>
                              <w:pStyle w:val="StandardWeb"/>
                              <w:spacing w:before="0" w:beforeAutospacing="0" w:after="120" w:afterAutospacing="0"/>
                              <w:ind w:left="142"/>
                              <w:jc w:val="both"/>
                              <w:rPr>
                                <w:rFonts w:ascii="Verdana" w:eastAsia="Times New Roman" w:hAnsi="Verdana" w:cs="Segoe UI"/>
                                <w:color w:val="000000"/>
                                <w:sz w:val="15"/>
                                <w:szCs w:val="15"/>
                              </w:rPr>
                            </w:pPr>
                            <w:r w:rsidRPr="00ED7743">
                              <w:rPr>
                                <w:rFonts w:ascii="Verdana" w:eastAsia="Times New Roman" w:hAnsi="Verdana" w:cs="Segoe UI"/>
                                <w:color w:val="000000"/>
                                <w:sz w:val="15"/>
                                <w:szCs w:val="15"/>
                              </w:rPr>
                              <w:t>„</w:t>
                            </w:r>
                            <w:r w:rsidR="002B17FB" w:rsidRPr="002B17FB">
                              <w:rPr>
                                <w:rFonts w:ascii="Verdana" w:eastAsia="Times New Roman" w:hAnsi="Verdana" w:cs="Segoe UI"/>
                                <w:color w:val="000000"/>
                                <w:sz w:val="15"/>
                                <w:szCs w:val="15"/>
                              </w:rPr>
                              <w:t xml:space="preserve">Niveau 3 beschreibt Kompetenzen, die zur </w:t>
                            </w:r>
                            <w:r w:rsidR="002B17FB" w:rsidRPr="00ED7743">
                              <w:rPr>
                                <w:rFonts w:ascii="Verdana" w:eastAsia="Times New Roman" w:hAnsi="Verdana" w:cs="Segoe UI"/>
                                <w:color w:val="000000"/>
                                <w:sz w:val="15"/>
                                <w:szCs w:val="15"/>
                              </w:rPr>
                              <w:t>selbständigen</w:t>
                            </w:r>
                            <w:r w:rsidR="002B17FB" w:rsidRPr="002B17FB">
                              <w:rPr>
                                <w:rFonts w:ascii="Verdana" w:eastAsia="Times New Roman" w:hAnsi="Verdana" w:cs="Segoe UI"/>
                                <w:color w:val="000000"/>
                                <w:sz w:val="15"/>
                                <w:szCs w:val="15"/>
                              </w:rPr>
                              <w:t xml:space="preserve"> Erfüllung fachlicher Anforderungen in einem noch überschaubaren und zum Teil offen strukturierten Lernbereich oder beruflichen Tätigkeitsfeld benötigt werden.</w:t>
                            </w:r>
                          </w:p>
                          <w:p w14:paraId="0C589512" w14:textId="77777777" w:rsidR="00482AFB" w:rsidRPr="00060BD1" w:rsidRDefault="00482AFB" w:rsidP="00482AFB">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Fachkompetenz</w:t>
                            </w:r>
                          </w:p>
                          <w:p w14:paraId="3D5B9301"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Wissen</w:t>
                            </w:r>
                          </w:p>
                          <w:p w14:paraId="7D23616E" w14:textId="77777777" w:rsidR="00482AFB" w:rsidRPr="00060BD1" w:rsidRDefault="00482AFB" w:rsidP="00482AFB">
                            <w:pPr>
                              <w:pStyle w:val="StandardWeb"/>
                              <w:spacing w:before="0" w:beforeAutospacing="0" w:after="12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vertieftes allgemeines Wissen oder über fachtheoretisches Wissen in einem Lernbereich oder beruflichen Tätigkeitsfeld verfügen.</w:t>
                            </w:r>
                          </w:p>
                          <w:p w14:paraId="515DB185"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Fertigkeiten</w:t>
                            </w:r>
                          </w:p>
                          <w:p w14:paraId="2A0438B2" w14:textId="77777777" w:rsidR="00872F49" w:rsidRDefault="00872F49" w:rsidP="00872F49">
                            <w:pPr>
                              <w:pStyle w:val="StandardWeb"/>
                              <w:spacing w:before="0" w:beforeAutospacing="0" w:after="0" w:afterAutospacing="0"/>
                              <w:ind w:left="142"/>
                              <w:jc w:val="both"/>
                              <w:rPr>
                                <w:rFonts w:ascii="Verdana" w:eastAsia="Times New Roman" w:hAnsi="Verdana" w:cs="Segoe UI"/>
                                <w:color w:val="000000"/>
                                <w:sz w:val="15"/>
                                <w:szCs w:val="15"/>
                              </w:rPr>
                            </w:pPr>
                            <w:r w:rsidRPr="00872F49">
                              <w:rPr>
                                <w:rFonts w:ascii="Verdana" w:eastAsia="Times New Roman" w:hAnsi="Verdana" w:cs="Segoe UI"/>
                                <w:color w:val="000000"/>
                                <w:sz w:val="15"/>
                                <w:szCs w:val="15"/>
                              </w:rPr>
                              <w:t>Über ein Spektrum von kognitiven und praktischen Fertigkeiten zur Planung und Bearbeitung von fachlichen Aufgaben in einem Lernbereich oder beruflichen Tätigkeitsfeld verfügen.</w:t>
                            </w:r>
                          </w:p>
                          <w:p w14:paraId="72699FDF" w14:textId="3415239E" w:rsidR="00482AFB" w:rsidRDefault="00872F49" w:rsidP="00872F49">
                            <w:pPr>
                              <w:pStyle w:val="StandardWeb"/>
                              <w:spacing w:before="0" w:beforeAutospacing="0" w:after="0" w:afterAutospacing="0"/>
                              <w:ind w:left="142"/>
                              <w:jc w:val="both"/>
                              <w:rPr>
                                <w:rFonts w:ascii="Verdana" w:eastAsia="Times New Roman" w:hAnsi="Verdana" w:cs="Segoe UI"/>
                                <w:color w:val="000000"/>
                                <w:sz w:val="15"/>
                                <w:szCs w:val="15"/>
                              </w:rPr>
                            </w:pPr>
                            <w:r w:rsidRPr="00872F49">
                              <w:rPr>
                                <w:rFonts w:ascii="Verdana" w:eastAsia="Times New Roman" w:hAnsi="Verdana" w:cs="Segoe UI"/>
                                <w:color w:val="000000"/>
                                <w:sz w:val="15"/>
                                <w:szCs w:val="15"/>
                              </w:rPr>
                              <w:t>Ergebnisse nach weitgehend vorgegebenen Maßstäben beurteilen, einfache Transferleistungen erbringen.</w:t>
                            </w:r>
                          </w:p>
                          <w:p w14:paraId="59271EA1"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color w:val="000000"/>
                                <w:sz w:val="15"/>
                                <w:szCs w:val="15"/>
                              </w:rPr>
                            </w:pPr>
                          </w:p>
                          <w:p w14:paraId="4CCEE0A0" w14:textId="77777777" w:rsidR="00482AFB" w:rsidRPr="00060BD1" w:rsidRDefault="00482AFB" w:rsidP="00482AFB">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Personale Kompetenz</w:t>
                            </w:r>
                          </w:p>
                          <w:p w14:paraId="378C47AC"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Sozialkompetenz</w:t>
                            </w:r>
                          </w:p>
                          <w:p w14:paraId="1F09B59B" w14:textId="77777777" w:rsidR="00794ED2" w:rsidRPr="00794ED2" w:rsidRDefault="00794ED2" w:rsidP="00794ED2">
                            <w:pPr>
                              <w:pStyle w:val="StandardWeb"/>
                              <w:spacing w:before="0" w:beforeAutospacing="0" w:after="0" w:afterAutospacing="0"/>
                              <w:ind w:left="142"/>
                              <w:jc w:val="both"/>
                              <w:rPr>
                                <w:rFonts w:ascii="Verdana" w:eastAsia="Times New Roman" w:hAnsi="Verdana" w:cs="Segoe UI"/>
                                <w:color w:val="000000"/>
                                <w:sz w:val="15"/>
                                <w:szCs w:val="15"/>
                              </w:rPr>
                            </w:pPr>
                            <w:r w:rsidRPr="00794ED2">
                              <w:rPr>
                                <w:rFonts w:ascii="Verdana" w:eastAsia="Times New Roman" w:hAnsi="Verdana" w:cs="Segoe UI"/>
                                <w:color w:val="000000"/>
                                <w:sz w:val="15"/>
                                <w:szCs w:val="15"/>
                              </w:rPr>
                              <w:t>In einer Gruppe mitwirken und punktuell Unterstützung anbieten.</w:t>
                            </w:r>
                          </w:p>
                          <w:p w14:paraId="1BA65A64" w14:textId="5288C0D7" w:rsidR="00482AFB" w:rsidRPr="00060BD1" w:rsidRDefault="00794ED2" w:rsidP="00794ED2">
                            <w:pPr>
                              <w:pStyle w:val="StandardWeb"/>
                              <w:spacing w:before="0" w:beforeAutospacing="0" w:after="120" w:afterAutospacing="0"/>
                              <w:ind w:left="142"/>
                              <w:jc w:val="both"/>
                              <w:rPr>
                                <w:rFonts w:ascii="Verdana" w:eastAsia="Times New Roman" w:hAnsi="Verdana" w:cs="Segoe UI"/>
                                <w:color w:val="000000"/>
                                <w:sz w:val="15"/>
                                <w:szCs w:val="15"/>
                              </w:rPr>
                            </w:pPr>
                            <w:r w:rsidRPr="00794ED2">
                              <w:rPr>
                                <w:rFonts w:ascii="Verdana" w:eastAsia="Times New Roman" w:hAnsi="Verdana" w:cs="Segoe UI"/>
                                <w:color w:val="000000"/>
                                <w:sz w:val="15"/>
                                <w:szCs w:val="15"/>
                              </w:rPr>
                              <w:t>Die Lern- oder Arbeitsumgebung mitgestalten, Abläufe gestalten und Ergebnisse adressatenbezogen darstellen.</w:t>
                            </w:r>
                          </w:p>
                          <w:p w14:paraId="57E67E0D"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ED7743">
                              <w:rPr>
                                <w:rFonts w:ascii="Verdana" w:eastAsia="Times New Roman" w:hAnsi="Verdana" w:cs="Segoe UI"/>
                                <w:i/>
                                <w:iCs/>
                                <w:color w:val="000000"/>
                                <w:sz w:val="15"/>
                                <w:szCs w:val="15"/>
                              </w:rPr>
                              <w:t>Selbständigkeit</w:t>
                            </w:r>
                          </w:p>
                          <w:p w14:paraId="03CF23D5" w14:textId="77777777" w:rsidR="00794ED2" w:rsidRPr="00794ED2" w:rsidRDefault="00794ED2" w:rsidP="00794ED2">
                            <w:pPr>
                              <w:pStyle w:val="StandardWeb"/>
                              <w:spacing w:before="0" w:beforeAutospacing="0" w:after="0" w:afterAutospacing="0"/>
                              <w:ind w:left="142"/>
                              <w:jc w:val="both"/>
                              <w:rPr>
                                <w:rFonts w:ascii="Verdana" w:eastAsia="Times New Roman" w:hAnsi="Verdana" w:cs="Segoe UI"/>
                                <w:color w:val="000000"/>
                                <w:sz w:val="15"/>
                                <w:szCs w:val="15"/>
                              </w:rPr>
                            </w:pPr>
                            <w:r w:rsidRPr="00794ED2">
                              <w:rPr>
                                <w:rFonts w:ascii="Verdana" w:eastAsia="Times New Roman" w:hAnsi="Verdana" w:cs="Segoe UI"/>
                                <w:color w:val="000000"/>
                                <w:sz w:val="15"/>
                                <w:szCs w:val="15"/>
                              </w:rPr>
                              <w:t>Auch in weniger bekannten Kontexten eigenständig und verantwortungsbewusst lernen oder arbeiten.</w:t>
                            </w:r>
                          </w:p>
                          <w:p w14:paraId="3C9E5C4D" w14:textId="77777777" w:rsidR="00794ED2" w:rsidRPr="00794ED2" w:rsidRDefault="00794ED2" w:rsidP="00794ED2">
                            <w:pPr>
                              <w:pStyle w:val="StandardWeb"/>
                              <w:spacing w:before="0" w:beforeAutospacing="0" w:after="0" w:afterAutospacing="0"/>
                              <w:ind w:left="142"/>
                              <w:jc w:val="both"/>
                              <w:rPr>
                                <w:rFonts w:ascii="Verdana" w:eastAsia="Times New Roman" w:hAnsi="Verdana" w:cs="Segoe UI"/>
                                <w:color w:val="000000"/>
                                <w:sz w:val="15"/>
                                <w:szCs w:val="15"/>
                              </w:rPr>
                            </w:pPr>
                            <w:r w:rsidRPr="00794ED2">
                              <w:rPr>
                                <w:rFonts w:ascii="Verdana" w:eastAsia="Times New Roman" w:hAnsi="Verdana" w:cs="Segoe UI"/>
                                <w:color w:val="000000"/>
                                <w:sz w:val="15"/>
                                <w:szCs w:val="15"/>
                              </w:rPr>
                              <w:t>Das eigene und das Handeln anderer einschätzen.</w:t>
                            </w:r>
                          </w:p>
                          <w:p w14:paraId="407E9CC1" w14:textId="2247B91C" w:rsidR="00482AFB" w:rsidRDefault="00794ED2" w:rsidP="00794ED2">
                            <w:pPr>
                              <w:pStyle w:val="StandardWeb"/>
                              <w:spacing w:before="0" w:beforeAutospacing="0"/>
                              <w:ind w:left="142"/>
                              <w:jc w:val="both"/>
                              <w:rPr>
                                <w:rFonts w:ascii="Verdana" w:eastAsia="Times New Roman" w:hAnsi="Verdana" w:cs="Segoe UI"/>
                                <w:color w:val="000000"/>
                                <w:sz w:val="15"/>
                                <w:szCs w:val="15"/>
                              </w:rPr>
                            </w:pPr>
                            <w:r w:rsidRPr="00794ED2">
                              <w:rPr>
                                <w:rFonts w:ascii="Verdana" w:eastAsia="Times New Roman" w:hAnsi="Verdana" w:cs="Segoe UI"/>
                                <w:color w:val="000000"/>
                                <w:sz w:val="15"/>
                                <w:szCs w:val="15"/>
                              </w:rPr>
                              <w:t>Lernberatung nachfragen und verschiedene Lernhilfen auswählen.</w:t>
                            </w:r>
                            <w:r w:rsidR="00482AFB" w:rsidRPr="00ED7743">
                              <w:rPr>
                                <w:rFonts w:ascii="Verdana" w:eastAsia="Times New Roman" w:hAnsi="Verdana" w:cs="Segoe UI"/>
                                <w:color w:val="000000"/>
                                <w:sz w:val="15"/>
                                <w:szCs w:val="15"/>
                              </w:rPr>
                              <w:t>“</w:t>
                            </w:r>
                          </w:p>
                          <w:p w14:paraId="54505E65" w14:textId="1D899D6C" w:rsidR="00482AFB" w:rsidRPr="0090167B" w:rsidRDefault="00482AFB" w:rsidP="00482AFB">
                            <w:pPr>
                              <w:pStyle w:val="StandardWeb"/>
                              <w:spacing w:before="0" w:beforeAutospacing="0"/>
                              <w:ind w:left="142"/>
                              <w:jc w:val="both"/>
                              <w:rPr>
                                <w:rFonts w:ascii="Verdana" w:eastAsia="Times New Roman" w:hAnsi="Verdana" w:cs="Segoe UI"/>
                                <w:color w:val="000000"/>
                                <w:sz w:val="15"/>
                                <w:szCs w:val="15"/>
                              </w:rPr>
                            </w:pPr>
                            <w:r w:rsidRPr="0090167B">
                              <w:rPr>
                                <w:rFonts w:ascii="Verdana" w:eastAsia="Times New Roman" w:hAnsi="Verdana" w:cs="Segoe UI"/>
                                <w:color w:val="000000"/>
                                <w:sz w:val="15"/>
                                <w:szCs w:val="15"/>
                              </w:rPr>
                              <w:t>Quelle:</w:t>
                            </w:r>
                            <w:r w:rsidR="00794ED2" w:rsidRPr="00794ED2">
                              <w:t xml:space="preserve"> </w:t>
                            </w:r>
                            <w:r w:rsidR="00794ED2" w:rsidRPr="00794ED2">
                              <w:rPr>
                                <w:rFonts w:ascii="Verdana" w:eastAsia="Times New Roman" w:hAnsi="Verdana" w:cs="Segoe UI"/>
                                <w:color w:val="000000"/>
                                <w:sz w:val="15"/>
                                <w:szCs w:val="15"/>
                              </w:rPr>
                              <w:t>https://www.dqr.de/dqr/de/der-dqr/dqr-niveaus/niveau-3/niveau-3_node.html</w:t>
                            </w:r>
                            <w:r w:rsidRPr="0090167B">
                              <w:rPr>
                                <w:rFonts w:ascii="Verdana" w:eastAsia="Times New Roman" w:hAnsi="Verdana" w:cs="Segoe UI"/>
                                <w:color w:val="000000"/>
                                <w:sz w:val="15"/>
                                <w:szCs w:val="15"/>
                              </w:rPr>
                              <w:t>, ab</w:t>
                            </w:r>
                            <w:r>
                              <w:rPr>
                                <w:rFonts w:ascii="Verdana" w:eastAsia="Times New Roman" w:hAnsi="Verdana" w:cs="Segoe UI"/>
                                <w:color w:val="000000"/>
                                <w:sz w:val="15"/>
                                <w:szCs w:val="15"/>
                              </w:rPr>
                              <w:t xml:space="preserve">gerufen am </w:t>
                            </w:r>
                            <w:r w:rsidR="00794ED2" w:rsidRPr="00ED7743">
                              <w:rPr>
                                <w:rFonts w:ascii="Verdana" w:eastAsia="Times New Roman" w:hAnsi="Verdana" w:cs="Segoe UI"/>
                                <w:color w:val="000000"/>
                                <w:sz w:val="15"/>
                                <w:szCs w:val="15"/>
                              </w:rPr>
                              <w:t>28.12.2023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BF909" id="_x0000_t202" coordsize="21600,21600" o:spt="202" path="m,l,21600r21600,l21600,xe">
                <v:stroke joinstyle="miter"/>
                <v:path gradientshapeok="t" o:connecttype="rect"/>
              </v:shapetype>
              <v:shape id="Textfeld 4" o:spid="_x0000_s1026" type="#_x0000_t202" style="position:absolute;margin-left:41.6pt;margin-top:23.3pt;width:400.1pt;height:28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" filled="f" strokeweight=".5pt">
                <v:textbox>
                  <w:txbxContent>
                    <w:p w14:paraId="79FD7AAF" w14:textId="4B1519E4" w:rsidR="00482AFB" w:rsidRPr="00060BD1" w:rsidRDefault="00482AFB" w:rsidP="00482AFB">
                      <w:pPr>
                        <w:pStyle w:val="StandardWeb"/>
                        <w:spacing w:before="0" w:beforeAutospacing="0" w:after="120" w:afterAutospacing="0"/>
                        <w:ind w:left="142"/>
                        <w:jc w:val="both"/>
                        <w:rPr>
                          <w:rFonts w:ascii="Verdana" w:eastAsia="Times New Roman" w:hAnsi="Verdana" w:cs="Segoe UI"/>
                          <w:color w:val="000000"/>
                          <w:sz w:val="15"/>
                          <w:szCs w:val="15"/>
                        </w:rPr>
                      </w:pPr>
                      <w:r w:rsidRPr="00ED7743">
                        <w:rPr>
                          <w:rFonts w:ascii="Verdana" w:eastAsia="Times New Roman" w:hAnsi="Verdana" w:cs="Segoe UI"/>
                          <w:color w:val="000000"/>
                          <w:sz w:val="15"/>
                          <w:szCs w:val="15"/>
                        </w:rPr>
                        <w:t>„</w:t>
                      </w:r>
                      <w:r w:rsidR="002B17FB" w:rsidRPr="002B17FB">
                        <w:rPr>
                          <w:rFonts w:ascii="Verdana" w:eastAsia="Times New Roman" w:hAnsi="Verdana" w:cs="Segoe UI"/>
                          <w:color w:val="000000"/>
                          <w:sz w:val="15"/>
                          <w:szCs w:val="15"/>
                        </w:rPr>
                        <w:t xml:space="preserve">Niveau 3 beschreibt Kompetenzen, die zur </w:t>
                      </w:r>
                      <w:r w:rsidR="002B17FB" w:rsidRPr="00ED7743">
                        <w:rPr>
                          <w:rFonts w:ascii="Verdana" w:eastAsia="Times New Roman" w:hAnsi="Verdana" w:cs="Segoe UI"/>
                          <w:color w:val="000000"/>
                          <w:sz w:val="15"/>
                          <w:szCs w:val="15"/>
                        </w:rPr>
                        <w:t>selbständigen</w:t>
                      </w:r>
                      <w:r w:rsidR="002B17FB" w:rsidRPr="002B17FB">
                        <w:rPr>
                          <w:rFonts w:ascii="Verdana" w:eastAsia="Times New Roman" w:hAnsi="Verdana" w:cs="Segoe UI"/>
                          <w:color w:val="000000"/>
                          <w:sz w:val="15"/>
                          <w:szCs w:val="15"/>
                        </w:rPr>
                        <w:t xml:space="preserve"> Erfüllung fachlicher Anforderungen in einem noch überschaubaren und zum Teil offen strukturierten Lernbereich oder beruflichen Tätigkeitsfeld benötigt werden.</w:t>
                      </w:r>
                    </w:p>
                    <w:p w14:paraId="0C589512" w14:textId="77777777" w:rsidR="00482AFB" w:rsidRPr="00060BD1" w:rsidRDefault="00482AFB" w:rsidP="00482AFB">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Fachkompetenz</w:t>
                      </w:r>
                    </w:p>
                    <w:p w14:paraId="3D5B9301"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Wissen</w:t>
                      </w:r>
                    </w:p>
                    <w:p w14:paraId="7D23616E" w14:textId="77777777" w:rsidR="00482AFB" w:rsidRPr="00060BD1" w:rsidRDefault="00482AFB" w:rsidP="00482AFB">
                      <w:pPr>
                        <w:pStyle w:val="StandardWeb"/>
                        <w:spacing w:before="0" w:beforeAutospacing="0" w:after="120" w:afterAutospacing="0"/>
                        <w:ind w:left="142"/>
                        <w:jc w:val="both"/>
                        <w:rPr>
                          <w:rFonts w:ascii="Verdana" w:eastAsia="Times New Roman" w:hAnsi="Verdana" w:cs="Segoe UI"/>
                          <w:color w:val="000000"/>
                          <w:sz w:val="15"/>
                          <w:szCs w:val="15"/>
                        </w:rPr>
                      </w:pPr>
                      <w:r w:rsidRPr="00060BD1">
                        <w:rPr>
                          <w:rFonts w:ascii="Verdana" w:eastAsia="Times New Roman" w:hAnsi="Verdana" w:cs="Segoe UI"/>
                          <w:color w:val="000000"/>
                          <w:sz w:val="15"/>
                          <w:szCs w:val="15"/>
                        </w:rPr>
                        <w:t>Über vertieftes allgemeines Wissen oder über fachtheoretisches Wissen in einem Lernbereich oder beruflichen Tätigkeitsfeld verfügen.</w:t>
                      </w:r>
                    </w:p>
                    <w:p w14:paraId="515DB185"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Fertigkeiten</w:t>
                      </w:r>
                    </w:p>
                    <w:p w14:paraId="2A0438B2" w14:textId="77777777" w:rsidR="00872F49" w:rsidRDefault="00872F49" w:rsidP="00872F49">
                      <w:pPr>
                        <w:pStyle w:val="StandardWeb"/>
                        <w:spacing w:before="0" w:beforeAutospacing="0" w:after="0" w:afterAutospacing="0"/>
                        <w:ind w:left="142"/>
                        <w:jc w:val="both"/>
                        <w:rPr>
                          <w:rFonts w:ascii="Verdana" w:eastAsia="Times New Roman" w:hAnsi="Verdana" w:cs="Segoe UI"/>
                          <w:color w:val="000000"/>
                          <w:sz w:val="15"/>
                          <w:szCs w:val="15"/>
                        </w:rPr>
                      </w:pPr>
                      <w:r w:rsidRPr="00872F49">
                        <w:rPr>
                          <w:rFonts w:ascii="Verdana" w:eastAsia="Times New Roman" w:hAnsi="Verdana" w:cs="Segoe UI"/>
                          <w:color w:val="000000"/>
                          <w:sz w:val="15"/>
                          <w:szCs w:val="15"/>
                        </w:rPr>
                        <w:t>Über ein Spektrum von kognitiven und praktischen Fertigkeiten zur Planung und Bearbeitung von fachlichen Aufgaben in einem Lernbereich oder beruflichen Tätigkeitsfeld verfügen.</w:t>
                      </w:r>
                    </w:p>
                    <w:p w14:paraId="72699FDF" w14:textId="3415239E" w:rsidR="00482AFB" w:rsidRDefault="00872F49" w:rsidP="00872F49">
                      <w:pPr>
                        <w:pStyle w:val="StandardWeb"/>
                        <w:spacing w:before="0" w:beforeAutospacing="0" w:after="0" w:afterAutospacing="0"/>
                        <w:ind w:left="142"/>
                        <w:jc w:val="both"/>
                        <w:rPr>
                          <w:rFonts w:ascii="Verdana" w:eastAsia="Times New Roman" w:hAnsi="Verdana" w:cs="Segoe UI"/>
                          <w:color w:val="000000"/>
                          <w:sz w:val="15"/>
                          <w:szCs w:val="15"/>
                        </w:rPr>
                      </w:pPr>
                      <w:r w:rsidRPr="00872F49">
                        <w:rPr>
                          <w:rFonts w:ascii="Verdana" w:eastAsia="Times New Roman" w:hAnsi="Verdana" w:cs="Segoe UI"/>
                          <w:color w:val="000000"/>
                          <w:sz w:val="15"/>
                          <w:szCs w:val="15"/>
                        </w:rPr>
                        <w:t>Ergebnisse nach weitgehend vorgegebenen Maßstäben beurteilen, einfache Transferleistungen erbringen.</w:t>
                      </w:r>
                    </w:p>
                    <w:p w14:paraId="59271EA1"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color w:val="000000"/>
                          <w:sz w:val="15"/>
                          <w:szCs w:val="15"/>
                        </w:rPr>
                      </w:pPr>
                    </w:p>
                    <w:p w14:paraId="4CCEE0A0" w14:textId="77777777" w:rsidR="00482AFB" w:rsidRPr="00060BD1" w:rsidRDefault="00482AFB" w:rsidP="00482AFB">
                      <w:pPr>
                        <w:pStyle w:val="StandardWeb"/>
                        <w:spacing w:before="0" w:beforeAutospacing="0" w:after="120" w:afterAutospacing="0"/>
                        <w:ind w:left="142"/>
                        <w:jc w:val="both"/>
                        <w:rPr>
                          <w:rFonts w:ascii="Verdana" w:eastAsia="Times New Roman" w:hAnsi="Verdana" w:cs="Segoe UI"/>
                          <w:b/>
                          <w:bCs/>
                          <w:color w:val="000000"/>
                          <w:sz w:val="15"/>
                          <w:szCs w:val="15"/>
                        </w:rPr>
                      </w:pPr>
                      <w:r w:rsidRPr="00060BD1">
                        <w:rPr>
                          <w:rFonts w:ascii="Verdana" w:eastAsia="Times New Roman" w:hAnsi="Verdana" w:cs="Segoe UI"/>
                          <w:b/>
                          <w:bCs/>
                          <w:color w:val="000000"/>
                          <w:sz w:val="15"/>
                          <w:szCs w:val="15"/>
                        </w:rPr>
                        <w:t>Personale Kompetenz</w:t>
                      </w:r>
                    </w:p>
                    <w:p w14:paraId="378C47AC"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060BD1">
                        <w:rPr>
                          <w:rFonts w:ascii="Verdana" w:eastAsia="Times New Roman" w:hAnsi="Verdana" w:cs="Segoe UI"/>
                          <w:i/>
                          <w:iCs/>
                          <w:color w:val="000000"/>
                          <w:sz w:val="15"/>
                          <w:szCs w:val="15"/>
                        </w:rPr>
                        <w:t>Sozialkompetenz</w:t>
                      </w:r>
                    </w:p>
                    <w:p w14:paraId="1F09B59B" w14:textId="77777777" w:rsidR="00794ED2" w:rsidRPr="00794ED2" w:rsidRDefault="00794ED2" w:rsidP="00794ED2">
                      <w:pPr>
                        <w:pStyle w:val="StandardWeb"/>
                        <w:spacing w:before="0" w:beforeAutospacing="0" w:after="0" w:afterAutospacing="0"/>
                        <w:ind w:left="142"/>
                        <w:jc w:val="both"/>
                        <w:rPr>
                          <w:rFonts w:ascii="Verdana" w:eastAsia="Times New Roman" w:hAnsi="Verdana" w:cs="Segoe UI"/>
                          <w:color w:val="000000"/>
                          <w:sz w:val="15"/>
                          <w:szCs w:val="15"/>
                        </w:rPr>
                      </w:pPr>
                      <w:r w:rsidRPr="00794ED2">
                        <w:rPr>
                          <w:rFonts w:ascii="Verdana" w:eastAsia="Times New Roman" w:hAnsi="Verdana" w:cs="Segoe UI"/>
                          <w:color w:val="000000"/>
                          <w:sz w:val="15"/>
                          <w:szCs w:val="15"/>
                        </w:rPr>
                        <w:t>In einer Gruppe mitwirken und punktuell Unterstützung anbieten.</w:t>
                      </w:r>
                    </w:p>
                    <w:p w14:paraId="1BA65A64" w14:textId="5288C0D7" w:rsidR="00482AFB" w:rsidRPr="00060BD1" w:rsidRDefault="00794ED2" w:rsidP="00794ED2">
                      <w:pPr>
                        <w:pStyle w:val="StandardWeb"/>
                        <w:spacing w:before="0" w:beforeAutospacing="0" w:after="120" w:afterAutospacing="0"/>
                        <w:ind w:left="142"/>
                        <w:jc w:val="both"/>
                        <w:rPr>
                          <w:rFonts w:ascii="Verdana" w:eastAsia="Times New Roman" w:hAnsi="Verdana" w:cs="Segoe UI"/>
                          <w:color w:val="000000"/>
                          <w:sz w:val="15"/>
                          <w:szCs w:val="15"/>
                        </w:rPr>
                      </w:pPr>
                      <w:r w:rsidRPr="00794ED2">
                        <w:rPr>
                          <w:rFonts w:ascii="Verdana" w:eastAsia="Times New Roman" w:hAnsi="Verdana" w:cs="Segoe UI"/>
                          <w:color w:val="000000"/>
                          <w:sz w:val="15"/>
                          <w:szCs w:val="15"/>
                        </w:rPr>
                        <w:t>Die Lern- oder Arbeitsumgebung mitgestalten, Abläufe gestalten und Ergebnisse adressatenbezogen darstellen.</w:t>
                      </w:r>
                    </w:p>
                    <w:p w14:paraId="57E67E0D" w14:textId="77777777" w:rsidR="00482AFB" w:rsidRPr="00060BD1" w:rsidRDefault="00482AFB" w:rsidP="00482AFB">
                      <w:pPr>
                        <w:pStyle w:val="StandardWeb"/>
                        <w:spacing w:before="0" w:beforeAutospacing="0" w:after="0" w:afterAutospacing="0"/>
                        <w:ind w:left="142"/>
                        <w:jc w:val="both"/>
                        <w:rPr>
                          <w:rFonts w:ascii="Verdana" w:eastAsia="Times New Roman" w:hAnsi="Verdana" w:cs="Segoe UI"/>
                          <w:i/>
                          <w:iCs/>
                          <w:color w:val="000000"/>
                          <w:sz w:val="15"/>
                          <w:szCs w:val="15"/>
                        </w:rPr>
                      </w:pPr>
                      <w:r w:rsidRPr="00ED7743">
                        <w:rPr>
                          <w:rFonts w:ascii="Verdana" w:eastAsia="Times New Roman" w:hAnsi="Verdana" w:cs="Segoe UI"/>
                          <w:i/>
                          <w:iCs/>
                          <w:color w:val="000000"/>
                          <w:sz w:val="15"/>
                          <w:szCs w:val="15"/>
                        </w:rPr>
                        <w:t>Selbständigkeit</w:t>
                      </w:r>
                    </w:p>
                    <w:p w14:paraId="03CF23D5" w14:textId="77777777" w:rsidR="00794ED2" w:rsidRPr="00794ED2" w:rsidRDefault="00794ED2" w:rsidP="00794ED2">
                      <w:pPr>
                        <w:pStyle w:val="StandardWeb"/>
                        <w:spacing w:before="0" w:beforeAutospacing="0" w:after="0" w:afterAutospacing="0"/>
                        <w:ind w:left="142"/>
                        <w:jc w:val="both"/>
                        <w:rPr>
                          <w:rFonts w:ascii="Verdana" w:eastAsia="Times New Roman" w:hAnsi="Verdana" w:cs="Segoe UI"/>
                          <w:color w:val="000000"/>
                          <w:sz w:val="15"/>
                          <w:szCs w:val="15"/>
                        </w:rPr>
                      </w:pPr>
                      <w:r w:rsidRPr="00794ED2">
                        <w:rPr>
                          <w:rFonts w:ascii="Verdana" w:eastAsia="Times New Roman" w:hAnsi="Verdana" w:cs="Segoe UI"/>
                          <w:color w:val="000000"/>
                          <w:sz w:val="15"/>
                          <w:szCs w:val="15"/>
                        </w:rPr>
                        <w:t>Auch in weniger bekannten Kontexten eigenständig und verantwortungsbewusst lernen oder arbeiten.</w:t>
                      </w:r>
                    </w:p>
                    <w:p w14:paraId="3C9E5C4D" w14:textId="77777777" w:rsidR="00794ED2" w:rsidRPr="00794ED2" w:rsidRDefault="00794ED2" w:rsidP="00794ED2">
                      <w:pPr>
                        <w:pStyle w:val="StandardWeb"/>
                        <w:spacing w:before="0" w:beforeAutospacing="0" w:after="0" w:afterAutospacing="0"/>
                        <w:ind w:left="142"/>
                        <w:jc w:val="both"/>
                        <w:rPr>
                          <w:rFonts w:ascii="Verdana" w:eastAsia="Times New Roman" w:hAnsi="Verdana" w:cs="Segoe UI"/>
                          <w:color w:val="000000"/>
                          <w:sz w:val="15"/>
                          <w:szCs w:val="15"/>
                        </w:rPr>
                      </w:pPr>
                      <w:r w:rsidRPr="00794ED2">
                        <w:rPr>
                          <w:rFonts w:ascii="Verdana" w:eastAsia="Times New Roman" w:hAnsi="Verdana" w:cs="Segoe UI"/>
                          <w:color w:val="000000"/>
                          <w:sz w:val="15"/>
                          <w:szCs w:val="15"/>
                        </w:rPr>
                        <w:t>Das eigene und das Handeln anderer einschätzen.</w:t>
                      </w:r>
                    </w:p>
                    <w:p w14:paraId="407E9CC1" w14:textId="2247B91C" w:rsidR="00482AFB" w:rsidRDefault="00794ED2" w:rsidP="00794ED2">
                      <w:pPr>
                        <w:pStyle w:val="StandardWeb"/>
                        <w:spacing w:before="0" w:beforeAutospacing="0"/>
                        <w:ind w:left="142"/>
                        <w:jc w:val="both"/>
                        <w:rPr>
                          <w:rFonts w:ascii="Verdana" w:eastAsia="Times New Roman" w:hAnsi="Verdana" w:cs="Segoe UI"/>
                          <w:color w:val="000000"/>
                          <w:sz w:val="15"/>
                          <w:szCs w:val="15"/>
                        </w:rPr>
                      </w:pPr>
                      <w:r w:rsidRPr="00794ED2">
                        <w:rPr>
                          <w:rFonts w:ascii="Verdana" w:eastAsia="Times New Roman" w:hAnsi="Verdana" w:cs="Segoe UI"/>
                          <w:color w:val="000000"/>
                          <w:sz w:val="15"/>
                          <w:szCs w:val="15"/>
                        </w:rPr>
                        <w:t>Lernberatung nachfragen und verschiedene Lernhilfen auswählen.</w:t>
                      </w:r>
                      <w:r w:rsidR="00482AFB" w:rsidRPr="00ED7743">
                        <w:rPr>
                          <w:rFonts w:ascii="Verdana" w:eastAsia="Times New Roman" w:hAnsi="Verdana" w:cs="Segoe UI"/>
                          <w:color w:val="000000"/>
                          <w:sz w:val="15"/>
                          <w:szCs w:val="15"/>
                        </w:rPr>
                        <w:t>“</w:t>
                      </w:r>
                    </w:p>
                    <w:p w14:paraId="54505E65" w14:textId="1D899D6C" w:rsidR="00482AFB" w:rsidRPr="0090167B" w:rsidRDefault="00482AFB" w:rsidP="00482AFB">
                      <w:pPr>
                        <w:pStyle w:val="StandardWeb"/>
                        <w:spacing w:before="0" w:beforeAutospacing="0"/>
                        <w:ind w:left="142"/>
                        <w:jc w:val="both"/>
                        <w:rPr>
                          <w:rFonts w:ascii="Verdana" w:eastAsia="Times New Roman" w:hAnsi="Verdana" w:cs="Segoe UI"/>
                          <w:color w:val="000000"/>
                          <w:sz w:val="15"/>
                          <w:szCs w:val="15"/>
                        </w:rPr>
                      </w:pPr>
                      <w:r w:rsidRPr="0090167B">
                        <w:rPr>
                          <w:rFonts w:ascii="Verdana" w:eastAsia="Times New Roman" w:hAnsi="Verdana" w:cs="Segoe UI"/>
                          <w:color w:val="000000"/>
                          <w:sz w:val="15"/>
                          <w:szCs w:val="15"/>
                        </w:rPr>
                        <w:t>Quelle:</w:t>
                      </w:r>
                      <w:r w:rsidR="00794ED2" w:rsidRPr="00794ED2">
                        <w:t xml:space="preserve"> </w:t>
                      </w:r>
                      <w:r w:rsidR="00794ED2" w:rsidRPr="00794ED2">
                        <w:rPr>
                          <w:rFonts w:ascii="Verdana" w:eastAsia="Times New Roman" w:hAnsi="Verdana" w:cs="Segoe UI"/>
                          <w:color w:val="000000"/>
                          <w:sz w:val="15"/>
                          <w:szCs w:val="15"/>
                        </w:rPr>
                        <w:t>https://www.dqr.de/dqr/de/der-dqr/dqr-niveaus/niveau-3/niveau-3_node.html</w:t>
                      </w:r>
                      <w:r w:rsidRPr="0090167B">
                        <w:rPr>
                          <w:rFonts w:ascii="Verdana" w:eastAsia="Times New Roman" w:hAnsi="Verdana" w:cs="Segoe UI"/>
                          <w:color w:val="000000"/>
                          <w:sz w:val="15"/>
                          <w:szCs w:val="15"/>
                        </w:rPr>
                        <w:t>, ab</w:t>
                      </w:r>
                      <w:r>
                        <w:rPr>
                          <w:rFonts w:ascii="Verdana" w:eastAsia="Times New Roman" w:hAnsi="Verdana" w:cs="Segoe UI"/>
                          <w:color w:val="000000"/>
                          <w:sz w:val="15"/>
                          <w:szCs w:val="15"/>
                        </w:rPr>
                        <w:t xml:space="preserve">gerufen am </w:t>
                      </w:r>
                      <w:r w:rsidR="00794ED2" w:rsidRPr="00ED7743">
                        <w:rPr>
                          <w:rFonts w:ascii="Verdana" w:eastAsia="Times New Roman" w:hAnsi="Verdana" w:cs="Segoe UI"/>
                          <w:color w:val="000000"/>
                          <w:sz w:val="15"/>
                          <w:szCs w:val="15"/>
                        </w:rPr>
                        <w:t>28.12.2023</w:t>
                      </w:r>
                    </w:p>
                  </w:txbxContent>
                </v:textbox>
                <w10:wrap type="square"/>
              </v:shape>
            </w:pict>
          </mc:Fallback>
        </mc:AlternateContent>
      </w:r>
      <w:r w:rsidRPr="0090167B">
        <w:rPr>
          <w:rFonts w:ascii="Arial" w:eastAsia="Times New Roman" w:hAnsi="Arial" w:cs="Arial"/>
          <w:color w:val="000000"/>
          <w:sz w:val="20"/>
          <w:szCs w:val="20"/>
        </w:rPr>
        <w:t xml:space="preserve">Abgebildet wird hier </w:t>
      </w:r>
      <w:r w:rsidRPr="00ED7743">
        <w:rPr>
          <w:rFonts w:ascii="Arial" w:eastAsia="Times New Roman" w:hAnsi="Arial" w:cs="Arial"/>
          <w:b/>
          <w:bCs/>
          <w:color w:val="000000"/>
          <w:sz w:val="20"/>
          <w:szCs w:val="20"/>
        </w:rPr>
        <w:t>DRQ</w:t>
      </w:r>
      <w:r w:rsidRPr="0090167B">
        <w:rPr>
          <w:rFonts w:ascii="Arial" w:eastAsia="Times New Roman" w:hAnsi="Arial" w:cs="Arial"/>
          <w:b/>
          <w:bCs/>
          <w:color w:val="000000"/>
          <w:sz w:val="20"/>
          <w:szCs w:val="20"/>
        </w:rPr>
        <w:t xml:space="preserve"> </w:t>
      </w:r>
      <w:r w:rsidR="002B17FB">
        <w:rPr>
          <w:rFonts w:ascii="Arial" w:eastAsia="Times New Roman" w:hAnsi="Arial" w:cs="Arial"/>
          <w:b/>
          <w:bCs/>
          <w:color w:val="000000"/>
          <w:sz w:val="20"/>
          <w:szCs w:val="20"/>
        </w:rPr>
        <w:t>3</w:t>
      </w:r>
      <w:r>
        <w:rPr>
          <w:rFonts w:ascii="Arial" w:eastAsia="Times New Roman" w:hAnsi="Arial" w:cs="Arial"/>
          <w:color w:val="000000"/>
          <w:sz w:val="20"/>
          <w:szCs w:val="20"/>
        </w:rPr>
        <w:t xml:space="preserve"> </w:t>
      </w:r>
      <w:r w:rsidRPr="0090167B">
        <w:rPr>
          <w:rFonts w:ascii="Arial" w:eastAsia="Times New Roman" w:hAnsi="Arial" w:cs="Arial"/>
          <w:color w:val="000000"/>
          <w:sz w:val="20"/>
          <w:szCs w:val="20"/>
        </w:rPr>
        <w:t xml:space="preserve">(Deutscher Qualitätsrahmen auf Niveau </w:t>
      </w:r>
      <w:r w:rsidR="002B17FB">
        <w:rPr>
          <w:rFonts w:ascii="Arial" w:eastAsia="Times New Roman" w:hAnsi="Arial" w:cs="Arial"/>
          <w:color w:val="000000"/>
          <w:sz w:val="20"/>
          <w:szCs w:val="20"/>
        </w:rPr>
        <w:t>3</w:t>
      </w:r>
      <w:r w:rsidRPr="0090167B">
        <w:rPr>
          <w:rFonts w:ascii="Arial" w:eastAsia="Times New Roman" w:hAnsi="Arial" w:cs="Arial"/>
          <w:color w:val="000000"/>
          <w:sz w:val="20"/>
          <w:szCs w:val="20"/>
        </w:rPr>
        <w:t>).</w:t>
      </w:r>
    </w:p>
    <w:p w14:paraId="2A5EEF98" w14:textId="77777777" w:rsidR="00482AFB" w:rsidRDefault="00482AFB" w:rsidP="00482AFB">
      <w:pPr>
        <w:pStyle w:val="Textkrper"/>
        <w:spacing w:line="276" w:lineRule="auto"/>
        <w:rPr>
          <w:rFonts w:ascii="Arial" w:hAnsi="Arial"/>
          <w:bCs/>
          <w:color w:val="FF0000"/>
          <w:sz w:val="20"/>
          <w:szCs w:val="20"/>
        </w:rPr>
      </w:pPr>
    </w:p>
    <w:p w14:paraId="171A6D51" w14:textId="77777777" w:rsidR="00482AFB" w:rsidRDefault="00482AFB" w:rsidP="00482AFB">
      <w:pPr>
        <w:pStyle w:val="Textkrper"/>
        <w:spacing w:line="276" w:lineRule="auto"/>
        <w:rPr>
          <w:rFonts w:ascii="Arial" w:hAnsi="Arial"/>
          <w:bCs/>
          <w:color w:val="FF0000"/>
          <w:sz w:val="20"/>
          <w:szCs w:val="20"/>
        </w:rPr>
      </w:pPr>
    </w:p>
    <w:p w14:paraId="6BE080C2" w14:textId="77777777" w:rsidR="00482AFB" w:rsidRDefault="00482AFB" w:rsidP="00482AFB">
      <w:pPr>
        <w:pStyle w:val="Textkrper"/>
        <w:spacing w:line="276" w:lineRule="auto"/>
        <w:rPr>
          <w:rFonts w:ascii="Arial" w:hAnsi="Arial"/>
          <w:bCs/>
          <w:color w:val="FF0000"/>
          <w:sz w:val="20"/>
          <w:szCs w:val="20"/>
        </w:rPr>
      </w:pPr>
    </w:p>
    <w:p w14:paraId="1EB8857E" w14:textId="77777777" w:rsidR="00482AFB" w:rsidRDefault="00482AFB" w:rsidP="00482AFB">
      <w:pPr>
        <w:pStyle w:val="Textkrper"/>
        <w:spacing w:line="276" w:lineRule="auto"/>
        <w:rPr>
          <w:rFonts w:ascii="Arial" w:hAnsi="Arial"/>
          <w:bCs/>
          <w:color w:val="FF0000"/>
          <w:sz w:val="20"/>
          <w:szCs w:val="20"/>
        </w:rPr>
      </w:pPr>
    </w:p>
    <w:p w14:paraId="27E605B9" w14:textId="77777777" w:rsidR="00482AFB" w:rsidRDefault="00482AFB" w:rsidP="00482AFB">
      <w:pPr>
        <w:pStyle w:val="Textkrper"/>
        <w:spacing w:line="276" w:lineRule="auto"/>
        <w:rPr>
          <w:rFonts w:ascii="Arial" w:hAnsi="Arial"/>
          <w:bCs/>
          <w:color w:val="FF0000"/>
          <w:sz w:val="20"/>
          <w:szCs w:val="20"/>
        </w:rPr>
      </w:pPr>
    </w:p>
    <w:p w14:paraId="3E76409B" w14:textId="77777777" w:rsidR="00482AFB" w:rsidRDefault="00482AFB" w:rsidP="00482AFB">
      <w:pPr>
        <w:pStyle w:val="Textkrper"/>
        <w:spacing w:line="276" w:lineRule="auto"/>
        <w:rPr>
          <w:rFonts w:ascii="Arial" w:hAnsi="Arial"/>
          <w:bCs/>
          <w:color w:val="FF0000"/>
          <w:sz w:val="20"/>
          <w:szCs w:val="20"/>
        </w:rPr>
      </w:pPr>
    </w:p>
    <w:p w14:paraId="59994F33" w14:textId="77777777" w:rsidR="00482AFB" w:rsidRDefault="00482AFB" w:rsidP="00482AFB">
      <w:pPr>
        <w:pStyle w:val="Textkrper"/>
        <w:spacing w:line="276" w:lineRule="auto"/>
        <w:rPr>
          <w:rFonts w:ascii="Arial" w:hAnsi="Arial"/>
          <w:bCs/>
          <w:color w:val="FF0000"/>
          <w:sz w:val="20"/>
          <w:szCs w:val="20"/>
        </w:rPr>
      </w:pPr>
    </w:p>
    <w:p w14:paraId="69805003" w14:textId="77777777" w:rsidR="00482AFB" w:rsidRDefault="00482AFB" w:rsidP="00482AFB">
      <w:pPr>
        <w:pStyle w:val="Textkrper"/>
        <w:spacing w:line="276" w:lineRule="auto"/>
        <w:rPr>
          <w:rFonts w:ascii="Arial" w:hAnsi="Arial"/>
          <w:bCs/>
          <w:color w:val="FF0000"/>
          <w:sz w:val="20"/>
          <w:szCs w:val="20"/>
        </w:rPr>
      </w:pPr>
    </w:p>
    <w:p w14:paraId="7A8A5FEC" w14:textId="77777777" w:rsidR="00482AFB" w:rsidRDefault="00482AFB" w:rsidP="00482AFB">
      <w:pPr>
        <w:pStyle w:val="Textkrper"/>
        <w:spacing w:line="276" w:lineRule="auto"/>
        <w:rPr>
          <w:rFonts w:ascii="Arial" w:hAnsi="Arial"/>
          <w:bCs/>
          <w:color w:val="FF0000"/>
          <w:sz w:val="20"/>
          <w:szCs w:val="20"/>
        </w:rPr>
      </w:pPr>
    </w:p>
    <w:p w14:paraId="298EE2F6" w14:textId="77777777" w:rsidR="00482AFB" w:rsidRDefault="00482AFB" w:rsidP="00482AFB">
      <w:pPr>
        <w:pStyle w:val="Textkrper"/>
        <w:spacing w:line="276" w:lineRule="auto"/>
        <w:rPr>
          <w:rFonts w:ascii="Arial" w:hAnsi="Arial"/>
          <w:bCs/>
          <w:color w:val="FF0000"/>
          <w:sz w:val="20"/>
          <w:szCs w:val="20"/>
        </w:rPr>
      </w:pPr>
    </w:p>
    <w:p w14:paraId="69A5C584" w14:textId="77777777" w:rsidR="00482AFB" w:rsidRDefault="00482AFB" w:rsidP="00482AFB">
      <w:pPr>
        <w:pStyle w:val="Textkrper"/>
        <w:spacing w:line="276" w:lineRule="auto"/>
        <w:rPr>
          <w:rFonts w:ascii="Arial" w:hAnsi="Arial"/>
          <w:bCs/>
          <w:color w:val="FF0000"/>
          <w:sz w:val="20"/>
          <w:szCs w:val="20"/>
        </w:rPr>
      </w:pPr>
    </w:p>
    <w:p w14:paraId="1797441A" w14:textId="77777777" w:rsidR="00482AFB" w:rsidRDefault="00482AFB" w:rsidP="00482AFB">
      <w:pPr>
        <w:pStyle w:val="Textkrper"/>
        <w:spacing w:line="276" w:lineRule="auto"/>
        <w:rPr>
          <w:rFonts w:ascii="Arial" w:hAnsi="Arial"/>
          <w:bCs/>
          <w:color w:val="FF0000"/>
          <w:sz w:val="20"/>
          <w:szCs w:val="20"/>
        </w:rPr>
      </w:pPr>
    </w:p>
    <w:p w14:paraId="211C698C" w14:textId="77777777" w:rsidR="00482AFB" w:rsidRDefault="00482AFB" w:rsidP="00482AFB">
      <w:pPr>
        <w:pStyle w:val="Textkrper"/>
        <w:spacing w:line="276" w:lineRule="auto"/>
        <w:rPr>
          <w:rFonts w:ascii="Arial" w:hAnsi="Arial"/>
          <w:bCs/>
          <w:color w:val="FF0000"/>
          <w:sz w:val="20"/>
          <w:szCs w:val="20"/>
        </w:rPr>
      </w:pPr>
    </w:p>
    <w:p w14:paraId="5A09DA01" w14:textId="77777777" w:rsidR="00482AFB" w:rsidRDefault="00482AFB" w:rsidP="00482AFB">
      <w:pPr>
        <w:pStyle w:val="Textkrper"/>
        <w:spacing w:line="276" w:lineRule="auto"/>
        <w:rPr>
          <w:rFonts w:ascii="Arial" w:hAnsi="Arial"/>
          <w:bCs/>
          <w:color w:val="FF0000"/>
          <w:sz w:val="20"/>
          <w:szCs w:val="20"/>
        </w:rPr>
      </w:pPr>
    </w:p>
    <w:p w14:paraId="46FD3067" w14:textId="77777777" w:rsidR="00482AFB" w:rsidRDefault="00482AFB" w:rsidP="00482AFB">
      <w:pPr>
        <w:pStyle w:val="Textkrper"/>
        <w:spacing w:line="276" w:lineRule="auto"/>
        <w:rPr>
          <w:rFonts w:ascii="Arial" w:hAnsi="Arial"/>
          <w:bCs/>
          <w:color w:val="FF0000"/>
          <w:sz w:val="20"/>
          <w:szCs w:val="20"/>
        </w:rPr>
      </w:pPr>
    </w:p>
    <w:p w14:paraId="7A36C9AA" w14:textId="77777777" w:rsidR="00482AFB" w:rsidRDefault="00482AFB" w:rsidP="00482AFB">
      <w:pPr>
        <w:pStyle w:val="Textkrper"/>
        <w:spacing w:line="276" w:lineRule="auto"/>
        <w:rPr>
          <w:rFonts w:ascii="Arial" w:hAnsi="Arial"/>
          <w:bCs/>
          <w:color w:val="FF0000"/>
          <w:sz w:val="20"/>
          <w:szCs w:val="20"/>
        </w:rPr>
      </w:pPr>
    </w:p>
    <w:p w14:paraId="22E36E54" w14:textId="77777777" w:rsidR="00482AFB" w:rsidRDefault="00482AFB" w:rsidP="00482AFB">
      <w:pPr>
        <w:pStyle w:val="Textkrper"/>
        <w:spacing w:line="276" w:lineRule="auto"/>
        <w:rPr>
          <w:rFonts w:ascii="Arial" w:hAnsi="Arial"/>
          <w:bCs/>
          <w:color w:val="FF0000"/>
          <w:sz w:val="20"/>
          <w:szCs w:val="20"/>
        </w:rPr>
      </w:pPr>
    </w:p>
    <w:p w14:paraId="0A0C51D4" w14:textId="77777777" w:rsidR="00482AFB" w:rsidRDefault="00482AFB" w:rsidP="00482AFB">
      <w:pPr>
        <w:pStyle w:val="Textkrper"/>
        <w:spacing w:line="276" w:lineRule="auto"/>
        <w:rPr>
          <w:rFonts w:ascii="Arial" w:hAnsi="Arial"/>
          <w:bCs/>
          <w:color w:val="FF0000"/>
          <w:sz w:val="20"/>
          <w:szCs w:val="20"/>
        </w:rPr>
      </w:pPr>
    </w:p>
    <w:p w14:paraId="15ABE62B" w14:textId="77777777" w:rsidR="00482AFB" w:rsidRDefault="00482AFB" w:rsidP="00482AFB">
      <w:pPr>
        <w:pStyle w:val="Textkrper"/>
        <w:spacing w:line="276" w:lineRule="auto"/>
        <w:rPr>
          <w:rFonts w:ascii="Arial" w:hAnsi="Arial"/>
          <w:bCs/>
          <w:color w:val="FF0000"/>
          <w:sz w:val="20"/>
          <w:szCs w:val="20"/>
        </w:rPr>
      </w:pPr>
    </w:p>
    <w:p w14:paraId="7EA9C347" w14:textId="77777777" w:rsidR="00482AFB" w:rsidRDefault="00482AFB" w:rsidP="00482AFB">
      <w:pPr>
        <w:pStyle w:val="Textkrper"/>
        <w:spacing w:line="276" w:lineRule="auto"/>
        <w:rPr>
          <w:rFonts w:ascii="Arial" w:hAnsi="Arial"/>
          <w:bCs/>
          <w:color w:val="FF0000"/>
          <w:sz w:val="20"/>
          <w:szCs w:val="20"/>
        </w:rPr>
      </w:pPr>
    </w:p>
    <w:p w14:paraId="51B57BD2" w14:textId="77777777" w:rsidR="00482AFB" w:rsidRPr="0090167B" w:rsidRDefault="00482AFB" w:rsidP="00482AFB">
      <w:pPr>
        <w:pStyle w:val="Textkrper"/>
        <w:spacing w:line="276" w:lineRule="auto"/>
        <w:rPr>
          <w:rFonts w:ascii="Arial" w:hAnsi="Arial"/>
          <w:bCs/>
          <w:color w:val="FF0000"/>
          <w:sz w:val="20"/>
          <w:szCs w:val="20"/>
        </w:rPr>
      </w:pPr>
    </w:p>
    <w:p w14:paraId="04710D4D" w14:textId="77777777" w:rsidR="00E85ED2" w:rsidRDefault="00E85ED2" w:rsidP="000755E7">
      <w:pPr>
        <w:pStyle w:val="Textkrper"/>
        <w:rPr>
          <w:rFonts w:ascii="Source Sans Pro SemiBold" w:eastAsia="Times New Roman" w:hAnsi="Source Sans Pro SemiBold" w:cs="Times New Roman"/>
          <w:bCs/>
          <w:sz w:val="26"/>
          <w:szCs w:val="26"/>
        </w:rPr>
      </w:pPr>
    </w:p>
    <w:p w14:paraId="2F7037AF" w14:textId="5FD91CCC" w:rsidR="005A632C" w:rsidRDefault="005A632C">
      <w:pPr>
        <w:spacing w:line="240" w:lineRule="exact"/>
        <w:rPr>
          <w:rFonts w:ascii="Source Sans Pro SemiBold" w:eastAsia="Times New Roman" w:hAnsi="Source Sans Pro SemiBold" w:cs="Times New Roman"/>
          <w:bCs/>
          <w:color w:val="FF0000"/>
          <w:szCs w:val="20"/>
          <w:lang w:eastAsia="de-DE"/>
        </w:rPr>
      </w:pPr>
      <w:r>
        <w:rPr>
          <w:rFonts w:ascii="Source Sans Pro SemiBold" w:eastAsia="Times New Roman" w:hAnsi="Source Sans Pro SemiBold" w:cs="Times New Roman"/>
          <w:bCs/>
          <w:color w:val="FF0000"/>
          <w:szCs w:val="20"/>
        </w:rPr>
        <w:br w:type="page"/>
      </w:r>
    </w:p>
    <w:p w14:paraId="27329B79" w14:textId="77777777" w:rsidR="004840C1" w:rsidRDefault="004840C1" w:rsidP="00422739">
      <w:pPr>
        <w:pStyle w:val="Textkrper"/>
        <w:rPr>
          <w:rFonts w:ascii="Source Sans Pro SemiBold" w:eastAsia="Times New Roman" w:hAnsi="Source Sans Pro SemiBold" w:cs="Times New Roman"/>
          <w:bCs/>
          <w:color w:val="FF0000"/>
          <w:szCs w:val="20"/>
        </w:rPr>
      </w:pPr>
    </w:p>
    <w:p w14:paraId="3D178E3B" w14:textId="77777777" w:rsidR="00037C80" w:rsidRDefault="00037C80" w:rsidP="00037C80">
      <w:r>
        <w:rPr>
          <w:b/>
        </w:rPr>
        <w:t>Lernlandschaften –</w:t>
      </w:r>
      <w:r w:rsidRPr="00AA200A">
        <w:rPr>
          <w:b/>
        </w:rPr>
        <w:t xml:space="preserve"> </w:t>
      </w:r>
      <w:r w:rsidRPr="00ED7743">
        <w:rPr>
          <w:b/>
        </w:rPr>
        <w:t>Was</w:t>
      </w:r>
      <w:r w:rsidRPr="00AA200A">
        <w:rPr>
          <w:b/>
        </w:rPr>
        <w:t xml:space="preserve">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7898AE54" w14:textId="77777777" w:rsidR="00037C80" w:rsidRDefault="00037C80" w:rsidP="00037C80">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w:t>
      </w:r>
      <w:r w:rsidRPr="00ED7743">
        <w:t>Offene</w:t>
      </w:r>
      <w:r>
        <w:t xml:space="preserve"> Lernzeit, kooperative Lernformen, Lernagenda oder Lernberatung ein. Dabei stehen berufsbezogene </w:t>
      </w:r>
      <w:r w:rsidRPr="001C4E01">
        <w:t xml:space="preserve">oder lebensweltbezogene Handlungssituationen im Mittelpunkt eines </w:t>
      </w:r>
      <w:r w:rsidRPr="00ED7743">
        <w:t>Lern</w:t>
      </w:r>
      <w:r w:rsidRPr="001C4E01">
        <w:t>(</w:t>
      </w:r>
      <w:proofErr w:type="spellStart"/>
      <w:r w:rsidRPr="00ED7743">
        <w:t>feld</w:t>
      </w:r>
      <w:proofErr w:type="spellEnd"/>
      <w:r w:rsidRPr="001C4E01">
        <w:t>)</w:t>
      </w:r>
      <w:proofErr w:type="spellStart"/>
      <w:r w:rsidRPr="00ED7743">
        <w:t>projektes</w:t>
      </w:r>
      <w:proofErr w:type="spellEnd"/>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1464D4E3" w14:textId="7AAED912" w:rsidR="00037C80" w:rsidRDefault="007D782D" w:rsidP="00037C80">
      <w:pPr>
        <w:tabs>
          <w:tab w:val="left" w:pos="7797"/>
        </w:tabs>
        <w:spacing w:line="264" w:lineRule="auto"/>
        <w:jc w:val="both"/>
      </w:pPr>
      <w:r>
        <w:rPr>
          <w:noProof/>
          <w:lang w:eastAsia="de-DE"/>
        </w:rPr>
        <w:drawing>
          <wp:inline distT="0" distB="0" distL="0" distR="0" wp14:anchorId="20CA935C" wp14:editId="1305996B">
            <wp:extent cx="4679950" cy="3624580"/>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503024.tmp"/>
                    <pic:cNvPicPr/>
                  </pic:nvPicPr>
                  <pic:blipFill>
                    <a:blip r:embed="rId9">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7B47D26A" w14:textId="29792ACB" w:rsidR="00037C80" w:rsidRPr="00B01CC4" w:rsidRDefault="00037C80" w:rsidP="00037C80">
      <w:pPr>
        <w:tabs>
          <w:tab w:val="left" w:pos="7797"/>
        </w:tabs>
        <w:spacing w:before="120" w:line="264" w:lineRule="auto"/>
        <w:jc w:val="both"/>
      </w:pPr>
      <w:r>
        <w:t xml:space="preserve">Ein </w:t>
      </w:r>
      <w:r w:rsidRPr="00ED7743">
        <w:t>Lern</w:t>
      </w:r>
      <w:r>
        <w:t>(</w:t>
      </w:r>
      <w:proofErr w:type="spellStart"/>
      <w:r w:rsidRPr="00ED7743">
        <w:t>feld</w:t>
      </w:r>
      <w:proofErr w:type="spellEnd"/>
      <w:r>
        <w:t>)</w:t>
      </w:r>
      <w:proofErr w:type="spellStart"/>
      <w:r w:rsidRPr="00ED7743">
        <w:t>projekt</w:t>
      </w:r>
      <w:proofErr w:type="spellEnd"/>
      <w:r w:rsidRPr="00B01CC4">
        <w:t xml:space="preserve"> ist die Basis einer Lernlandschaft. Jedes </w:t>
      </w:r>
      <w:r w:rsidRPr="00ED7743">
        <w:rPr>
          <w:b/>
        </w:rPr>
        <w:t>Lern</w:t>
      </w:r>
      <w:r w:rsidRPr="00B01CC4">
        <w:rPr>
          <w:b/>
        </w:rPr>
        <w:t>(</w:t>
      </w:r>
      <w:proofErr w:type="spellStart"/>
      <w:r w:rsidRPr="00ED7743">
        <w:rPr>
          <w:b/>
        </w:rPr>
        <w:t>feld</w:t>
      </w:r>
      <w:proofErr w:type="spellEnd"/>
      <w:r w:rsidRPr="00B01CC4">
        <w:rPr>
          <w:b/>
        </w:rPr>
        <w:t>)</w:t>
      </w:r>
      <w:proofErr w:type="spellStart"/>
      <w:r w:rsidRPr="00ED7743">
        <w:rPr>
          <w:b/>
        </w:rPr>
        <w:t>projekt</w:t>
      </w:r>
      <w:proofErr w:type="spellEnd"/>
      <w:r w:rsidRPr="00B01CC4">
        <w:t xml:space="preserve"> wird durch einen </w:t>
      </w:r>
      <w:r w:rsidRPr="00ED7743">
        <w:t>Advance</w:t>
      </w:r>
      <w:r w:rsidRPr="00B01CC4">
        <w:t xml:space="preserv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w:t>
      </w:r>
      <w:r w:rsidRPr="00ED7743">
        <w:t>LWL</w:t>
      </w:r>
      <w:r w:rsidRPr="00B01CC4">
        <w:t>)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0D60376E" w14:textId="77777777" w:rsidR="00037C80" w:rsidRPr="00B01CC4" w:rsidRDefault="00037C80" w:rsidP="00037C80">
      <w:pPr>
        <w:tabs>
          <w:tab w:val="left" w:pos="7797"/>
        </w:tabs>
        <w:spacing w:before="120" w:line="264" w:lineRule="auto"/>
        <w:jc w:val="both"/>
      </w:pP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3F3B2172" w14:textId="39995C75" w:rsidR="00037C80" w:rsidRPr="00B01CC4" w:rsidRDefault="00ED7743" w:rsidP="00037C80">
      <w:pPr>
        <w:tabs>
          <w:tab w:val="left" w:pos="7797"/>
        </w:tabs>
        <w:spacing w:before="120" w:line="264" w:lineRule="auto"/>
        <w:jc w:val="both"/>
      </w:pPr>
      <w:r>
        <w:t>Mithilfe</w:t>
      </w:r>
      <w:r w:rsidR="00037C80" w:rsidRPr="00B01CC4">
        <w:t xml:space="preserve"> der Lernwegeliste entscheidet der Lernende, welche Kompetenzen er noch benötigt, um das Lernthema erfolgreich abzuschließen. Zum Erwerb dieser Kompetenzen kann der Lernende die angebotenen </w:t>
      </w:r>
      <w:r w:rsidR="00037C80" w:rsidRPr="00B01CC4">
        <w:rPr>
          <w:b/>
        </w:rPr>
        <w:t>Lernschritte</w:t>
      </w:r>
      <w:r w:rsidR="00037C80" w:rsidRPr="00B01CC4">
        <w:t xml:space="preserve"> zur Hilfe nehmen. Lernschritte sind stark strukturierte, meist geschlossene Arbeitsaufträge</w:t>
      </w:r>
      <w:r w:rsidR="00037C80">
        <w:t>,</w:t>
      </w:r>
      <w:r w:rsidR="00037C80" w:rsidRPr="00B01CC4">
        <w:t xml:space="preserve"> zu denen es Lösungshilfen und selbsterklärende Lösungen gibt. Abschließend reflektiert und dokumentiert er seine erworbenen Kompetenzen in der Lernwegeliste. </w:t>
      </w:r>
    </w:p>
    <w:p w14:paraId="2683A38A" w14:textId="77777777" w:rsidR="00512FF6" w:rsidRDefault="00512FF6" w:rsidP="004840C1">
      <w:pPr>
        <w:rPr>
          <w:color w:val="FF0000"/>
          <w:lang w:eastAsia="de-DE"/>
        </w:rPr>
      </w:pPr>
    </w:p>
    <w:p w14:paraId="00ECAFF1" w14:textId="77777777" w:rsidR="009F6AA7" w:rsidRDefault="009F6AA7" w:rsidP="004840C1">
      <w:pPr>
        <w:rPr>
          <w:color w:val="FF0000"/>
          <w:lang w:eastAsia="de-DE"/>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lastRenderedPageBreak/>
              <w:t>Dramaturgie</w:t>
            </w:r>
          </w:p>
        </w:tc>
        <w:tc>
          <w:tcPr>
            <w:tcW w:w="2188" w:type="dxa"/>
            <w:shd w:val="clear" w:color="auto" w:fill="D9D9D9" w:themeFill="background1" w:themeFillShade="D9"/>
          </w:tcPr>
          <w:p w14:paraId="0C533A42" w14:textId="77777777" w:rsidR="00037C80" w:rsidRDefault="00037C80" w:rsidP="00037C80">
            <w:pPr>
              <w:pStyle w:val="TabelleKopflinks"/>
              <w:jc w:val="center"/>
            </w:pPr>
            <w:r>
              <w:t>Fach</w:t>
            </w:r>
          </w:p>
          <w:p w14:paraId="6FEEBEBB" w14:textId="6CF3DAE1" w:rsidR="00037C80" w:rsidRPr="00DE4890" w:rsidRDefault="005A632C" w:rsidP="00037C80">
            <w:pPr>
              <w:pStyle w:val="TabelleKopflinks"/>
              <w:jc w:val="center"/>
            </w:pPr>
            <w:r>
              <w:t>Gemeinschaftskunde</w:t>
            </w:r>
          </w:p>
        </w:tc>
      </w:tr>
    </w:tbl>
    <w:p w14:paraId="13266754" w14:textId="77777777" w:rsidR="009F6AA7" w:rsidRPr="008704F9" w:rsidRDefault="009F6AA7" w:rsidP="004840C1">
      <w:pPr>
        <w:rPr>
          <w:color w:val="FF0000"/>
          <w:lang w:eastAsia="de-DE"/>
        </w:rPr>
      </w:pPr>
    </w:p>
    <w:p w14:paraId="4356AC87" w14:textId="77777777" w:rsidR="004840C1" w:rsidRPr="008704F9" w:rsidRDefault="004840C1" w:rsidP="004840C1">
      <w:pPr>
        <w:rPr>
          <w:color w:val="FF0000"/>
          <w:lang w:eastAsia="de-DE"/>
        </w:rPr>
      </w:pPr>
    </w:p>
    <w:tbl>
      <w:tblPr>
        <w:tblStyle w:val="FarbigeListe-Akzent2"/>
        <w:tblW w:w="9922" w:type="dxa"/>
        <w:tblLook w:val="04A0" w:firstRow="1" w:lastRow="0" w:firstColumn="1" w:lastColumn="0" w:noHBand="0" w:noVBand="1"/>
      </w:tblPr>
      <w:tblGrid>
        <w:gridCol w:w="1182"/>
        <w:gridCol w:w="863"/>
        <w:gridCol w:w="2486"/>
        <w:gridCol w:w="4045"/>
        <w:gridCol w:w="1346"/>
      </w:tblGrid>
      <w:tr w:rsidR="00037C80" w:rsidRPr="008F5733" w14:paraId="5D32D8ED" w14:textId="77777777" w:rsidTr="008578AB">
        <w:trPr>
          <w:cnfStyle w:val="100000000000" w:firstRow="1" w:lastRow="0" w:firstColumn="0" w:lastColumn="0" w:oddVBand="0" w:evenVBand="0" w:oddHBand="0"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tcPr>
          <w:p w14:paraId="4B7093B6" w14:textId="77777777" w:rsidR="00037C80" w:rsidRPr="00037C80" w:rsidRDefault="00037C80" w:rsidP="00EC6A96">
            <w:pPr>
              <w:tabs>
                <w:tab w:val="left" w:pos="14601"/>
              </w:tabs>
              <w:jc w:val="center"/>
              <w:rPr>
                <w:rFonts w:cs="Tahoma"/>
                <w:b w:val="0"/>
                <w:bCs w:val="0"/>
                <w:sz w:val="20"/>
                <w:szCs w:val="20"/>
              </w:rPr>
            </w:pPr>
            <w:r w:rsidRPr="00037C80">
              <w:rPr>
                <w:rFonts w:cs="Tahoma"/>
                <w:sz w:val="20"/>
                <w:szCs w:val="20"/>
              </w:rPr>
              <w:t>Sozial-</w:t>
            </w:r>
          </w:p>
          <w:p w14:paraId="38DF87B5" w14:textId="77777777" w:rsidR="00037C80" w:rsidRPr="00037C80" w:rsidRDefault="00037C80" w:rsidP="00EC6A96">
            <w:pPr>
              <w:tabs>
                <w:tab w:val="left" w:pos="14601"/>
              </w:tabs>
              <w:jc w:val="center"/>
              <w:rPr>
                <w:rFonts w:cs="Tahoma"/>
                <w:b w:val="0"/>
                <w:sz w:val="20"/>
                <w:szCs w:val="20"/>
              </w:rPr>
            </w:pPr>
            <w:r w:rsidRPr="00ED7743">
              <w:rPr>
                <w:rFonts w:cs="Tahoma"/>
                <w:sz w:val="20"/>
                <w:szCs w:val="20"/>
              </w:rPr>
              <w:t>form</w:t>
            </w:r>
          </w:p>
        </w:tc>
        <w:tc>
          <w:tcPr>
            <w:tcW w:w="863" w:type="dxa"/>
            <w:tcBorders>
              <w:top w:val="single" w:sz="4" w:space="0" w:color="auto"/>
              <w:left w:val="single" w:sz="4" w:space="0" w:color="auto"/>
              <w:bottom w:val="single" w:sz="4" w:space="0" w:color="auto"/>
              <w:right w:val="single" w:sz="4" w:space="0" w:color="auto"/>
            </w:tcBorders>
          </w:tcPr>
          <w:p w14:paraId="7265F561"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ED7743">
              <w:rPr>
                <w:rFonts w:cs="Tahoma"/>
                <w:sz w:val="20"/>
                <w:szCs w:val="20"/>
              </w:rPr>
              <w:t>Lern-phase</w:t>
            </w:r>
          </w:p>
        </w:tc>
        <w:tc>
          <w:tcPr>
            <w:tcW w:w="2486" w:type="dxa"/>
            <w:tcBorders>
              <w:top w:val="single" w:sz="4" w:space="0" w:color="auto"/>
              <w:left w:val="single" w:sz="4" w:space="0" w:color="auto"/>
              <w:bottom w:val="single" w:sz="4" w:space="0" w:color="auto"/>
              <w:right w:val="single" w:sz="4" w:space="0" w:color="auto"/>
            </w:tcBorders>
          </w:tcPr>
          <w:p w14:paraId="4C838725"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Inhalt und Methode</w:t>
            </w:r>
          </w:p>
        </w:tc>
        <w:tc>
          <w:tcPr>
            <w:tcW w:w="4045" w:type="dxa"/>
            <w:tcBorders>
              <w:top w:val="single" w:sz="4" w:space="0" w:color="auto"/>
              <w:left w:val="single" w:sz="4" w:space="0" w:color="auto"/>
              <w:bottom w:val="single" w:sz="4" w:space="0" w:color="auto"/>
              <w:right w:val="single" w:sz="4" w:space="0" w:color="auto"/>
            </w:tcBorders>
          </w:tcPr>
          <w:p w14:paraId="6CE4687C" w14:textId="758688EE"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Material/Lernthema, Lernschritt/</w:t>
            </w:r>
            <w:r>
              <w:rPr>
                <w:rFonts w:cs="Tahoma"/>
                <w:sz w:val="20"/>
                <w:szCs w:val="20"/>
              </w:rPr>
              <w:t xml:space="preserve"> </w:t>
            </w:r>
            <w:r w:rsidRPr="00037C80">
              <w:rPr>
                <w:rFonts w:cs="Tahoma"/>
                <w:sz w:val="20"/>
                <w:szCs w:val="20"/>
              </w:rPr>
              <w:t>Verlinkung</w:t>
            </w:r>
          </w:p>
        </w:tc>
        <w:tc>
          <w:tcPr>
            <w:tcW w:w="1346" w:type="dxa"/>
            <w:tcBorders>
              <w:top w:val="single" w:sz="4" w:space="0" w:color="auto"/>
              <w:left w:val="single" w:sz="4" w:space="0" w:color="auto"/>
              <w:bottom w:val="single" w:sz="4" w:space="0" w:color="auto"/>
              <w:right w:val="single" w:sz="4" w:space="0" w:color="auto"/>
            </w:tcBorders>
          </w:tcPr>
          <w:p w14:paraId="11895948" w14:textId="77777777" w:rsidR="00037C80" w:rsidRPr="00037C80" w:rsidRDefault="00037C80" w:rsidP="00EC6A96">
            <w:pPr>
              <w:tabs>
                <w:tab w:val="left" w:pos="14601"/>
              </w:tabs>
              <w:jc w:val="center"/>
              <w:cnfStyle w:val="100000000000" w:firstRow="1" w:lastRow="0" w:firstColumn="0" w:lastColumn="0" w:oddVBand="0" w:evenVBand="0" w:oddHBand="0" w:evenHBand="0" w:firstRowFirstColumn="0" w:firstRowLastColumn="0" w:lastRowFirstColumn="0" w:lastRowLastColumn="0"/>
              <w:rPr>
                <w:rFonts w:cs="Tahoma"/>
                <w:b w:val="0"/>
                <w:sz w:val="20"/>
                <w:szCs w:val="20"/>
              </w:rPr>
            </w:pPr>
            <w:r w:rsidRPr="00037C80">
              <w:rPr>
                <w:rFonts w:cs="Tahoma"/>
                <w:sz w:val="20"/>
                <w:szCs w:val="20"/>
              </w:rPr>
              <w:t xml:space="preserve">Hinweise / </w:t>
            </w:r>
            <w:r w:rsidRPr="00ED7743">
              <w:rPr>
                <w:rFonts w:cs="Tahoma"/>
                <w:sz w:val="20"/>
                <w:szCs w:val="20"/>
              </w:rPr>
              <w:t>Hilfsmittel</w:t>
            </w:r>
          </w:p>
        </w:tc>
      </w:tr>
      <w:tr w:rsidR="00515805" w:rsidRPr="008F5733" w14:paraId="2A8ED239" w14:textId="77777777" w:rsidTr="004C34D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0933FD73" w14:textId="39B112DB" w:rsidR="00515805" w:rsidRPr="00F370CE" w:rsidRDefault="00515805" w:rsidP="00EC6A96">
            <w:pPr>
              <w:rPr>
                <w:rFonts w:cs="Arial"/>
                <w:sz w:val="22"/>
              </w:rPr>
            </w:pPr>
            <w:r>
              <w:rPr>
                <w:rFonts w:cs="Arial"/>
                <w:sz w:val="22"/>
              </w:rPr>
              <w:t xml:space="preserve">Lernprojekt: </w:t>
            </w:r>
            <w:r w:rsidRPr="00515805">
              <w:rPr>
                <w:rFonts w:cs="Arial"/>
                <w:sz w:val="22"/>
              </w:rPr>
              <w:t>Kritisch und verantwortungsvoll</w:t>
            </w:r>
            <w:r w:rsidR="00320CD8">
              <w:rPr>
                <w:rFonts w:cs="Arial"/>
                <w:sz w:val="22"/>
              </w:rPr>
              <w:t xml:space="preserve"> mit</w:t>
            </w:r>
            <w:r w:rsidRPr="00515805">
              <w:rPr>
                <w:rFonts w:cs="Arial"/>
                <w:sz w:val="22"/>
              </w:rPr>
              <w:t xml:space="preserve"> </w:t>
            </w:r>
            <w:r w:rsidR="00320CD8">
              <w:rPr>
                <w:rFonts w:cs="Arial"/>
                <w:sz w:val="22"/>
              </w:rPr>
              <w:t>Medien umgehen</w:t>
            </w:r>
            <w:r w:rsidR="000877DC">
              <w:rPr>
                <w:rFonts w:cs="Arial"/>
                <w:sz w:val="22"/>
              </w:rPr>
              <w:t xml:space="preserve"> (Dauer: </w:t>
            </w:r>
            <w:r w:rsidR="0026358B">
              <w:rPr>
                <w:rFonts w:cs="Arial"/>
                <w:sz w:val="22"/>
              </w:rPr>
              <w:t>20</w:t>
            </w:r>
            <w:r w:rsidR="007D53CB">
              <w:rPr>
                <w:rFonts w:cs="Arial"/>
                <w:sz w:val="22"/>
              </w:rPr>
              <w:t xml:space="preserve"> </w:t>
            </w:r>
            <w:r w:rsidR="000877DC">
              <w:rPr>
                <w:rFonts w:cs="Arial"/>
                <w:sz w:val="22"/>
              </w:rPr>
              <w:t>Minuten</w:t>
            </w:r>
            <w:r w:rsidR="000877DC" w:rsidRPr="00ED7743">
              <w:rPr>
                <w:rFonts w:cs="Arial"/>
                <w:sz w:val="22"/>
              </w:rPr>
              <w:t>)</w:t>
            </w:r>
          </w:p>
        </w:tc>
      </w:tr>
      <w:tr w:rsidR="007C0A14" w:rsidRPr="008F5733" w14:paraId="16DFB244"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423A1B2" w14:textId="78414C09" w:rsidR="007C0A14" w:rsidRPr="00F370CE" w:rsidRDefault="00D1268F" w:rsidP="009278BD">
            <w:pPr>
              <w:jc w:val="center"/>
              <w:rPr>
                <w:rFonts w:cs="Arial"/>
                <w:sz w:val="22"/>
              </w:rPr>
            </w:pPr>
            <w:r w:rsidRPr="00F370CE">
              <w:rPr>
                <w:rFonts w:cs="Tahoma"/>
                <w:noProof/>
                <w:color w:val="FFFFFF" w:themeColor="background1"/>
                <w:sz w:val="24"/>
                <w:szCs w:val="24"/>
                <w:lang w:eastAsia="de-DE"/>
              </w:rPr>
              <w:drawing>
                <wp:inline distT="0" distB="0" distL="0" distR="0" wp14:anchorId="7C0EFC49" wp14:editId="452B53DA">
                  <wp:extent cx="352425" cy="251460"/>
                  <wp:effectExtent l="0" t="0" r="9525" b="0"/>
                  <wp:docPr id="1997253617" name="Grafik 199725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5FF08B6" w14:textId="03D90C2A" w:rsidR="007C0A14" w:rsidRPr="00F370CE" w:rsidRDefault="00D1268F" w:rsidP="007C0A14">
            <w:pPr>
              <w:jc w:val="center"/>
              <w:cnfStyle w:val="000000000000" w:firstRow="0" w:lastRow="0" w:firstColumn="0" w:lastColumn="0" w:oddVBand="0" w:evenVBand="0" w:oddHBand="0" w:evenHBand="0" w:firstRowFirstColumn="0" w:firstRowLastColumn="0" w:lastRowFirstColumn="0" w:lastRowLastColumn="0"/>
              <w:rPr>
                <w:rFonts w:cs="Arial"/>
                <w:sz w:val="22"/>
              </w:rPr>
            </w:pPr>
            <w:proofErr w:type="spellStart"/>
            <w:r w:rsidRPr="00ED7743">
              <w:rPr>
                <w:rFonts w:cs="Arial"/>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161A5570" w14:textId="77777777" w:rsidR="007C0A14" w:rsidRPr="007F46F7" w:rsidRDefault="007C0A14" w:rsidP="007C0A1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sz w:val="20"/>
                <w:szCs w:val="20"/>
              </w:rPr>
            </w:pPr>
            <w:r w:rsidRPr="007F46F7">
              <w:rPr>
                <w:rFonts w:ascii="Arial" w:hAnsi="Arial"/>
                <w:sz w:val="20"/>
                <w:szCs w:val="20"/>
              </w:rPr>
              <w:t>Projektbeschreibung</w:t>
            </w:r>
          </w:p>
          <w:p w14:paraId="43FE0496" w14:textId="79DBB209" w:rsidR="007C0A14" w:rsidRPr="00F370CE" w:rsidRDefault="007C0A14" w:rsidP="007C0A14">
            <w:pPr>
              <w:cnfStyle w:val="000000000000" w:firstRow="0" w:lastRow="0" w:firstColumn="0" w:lastColumn="0" w:oddVBand="0" w:evenVBand="0" w:oddHBand="0" w:evenHBand="0" w:firstRowFirstColumn="0" w:firstRowLastColumn="0" w:lastRowFirstColumn="0" w:lastRowLastColumn="0"/>
              <w:rPr>
                <w:rFonts w:cs="Arial"/>
                <w:sz w:val="22"/>
              </w:rPr>
            </w:pPr>
            <w:r w:rsidRPr="007F46F7">
              <w:rPr>
                <w:rFonts w:ascii="Arial" w:hAnsi="Arial"/>
                <w:sz w:val="20"/>
                <w:szCs w:val="20"/>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0302B980" w14:textId="0E6E5474" w:rsidR="007C0A14" w:rsidRPr="00F370CE" w:rsidRDefault="007C0A14" w:rsidP="007C0A14">
            <w:pPr>
              <w:cnfStyle w:val="000000000000" w:firstRow="0" w:lastRow="0" w:firstColumn="0" w:lastColumn="0" w:oddVBand="0" w:evenVBand="0" w:oddHBand="0" w:evenHBand="0" w:firstRowFirstColumn="0" w:firstRowLastColumn="0" w:lastRowFirstColumn="0" w:lastRowLastColumn="0"/>
              <w:rPr>
                <w:rFonts w:cs="Arial"/>
                <w:sz w:val="22"/>
              </w:rPr>
            </w:pPr>
            <w:r w:rsidRPr="00ED7743">
              <w:rPr>
                <w:rFonts w:ascii="Arial" w:hAnsi="Arial"/>
                <w:sz w:val="20"/>
                <w:szCs w:val="20"/>
              </w:rPr>
              <w:t>Advance</w:t>
            </w:r>
            <w:r w:rsidRPr="007F46F7">
              <w:rPr>
                <w:rFonts w:ascii="Arial" w:hAnsi="Arial"/>
                <w:sz w:val="20"/>
                <w:szCs w:val="20"/>
              </w:rPr>
              <w:t xml:space="preserve"> Organizer</w:t>
            </w:r>
          </w:p>
        </w:tc>
        <w:tc>
          <w:tcPr>
            <w:tcW w:w="1346" w:type="dxa"/>
            <w:tcBorders>
              <w:top w:val="single" w:sz="4" w:space="0" w:color="auto"/>
              <w:left w:val="single" w:sz="4" w:space="0" w:color="auto"/>
              <w:bottom w:val="single" w:sz="4" w:space="0" w:color="auto"/>
              <w:right w:val="single" w:sz="4" w:space="0" w:color="auto"/>
            </w:tcBorders>
            <w:vAlign w:val="center"/>
          </w:tcPr>
          <w:p w14:paraId="1A931029" w14:textId="49FA5B53" w:rsidR="007C0A14" w:rsidRPr="00F370CE" w:rsidRDefault="007B001E" w:rsidP="007C0A14">
            <w:pPr>
              <w:cnfStyle w:val="000000000000" w:firstRow="0" w:lastRow="0" w:firstColumn="0" w:lastColumn="0" w:oddVBand="0" w:evenVBand="0" w:oddHBand="0" w:evenHBand="0" w:firstRowFirstColumn="0" w:firstRowLastColumn="0" w:lastRowFirstColumn="0" w:lastRowLastColumn="0"/>
              <w:rPr>
                <w:rFonts w:cs="Arial"/>
                <w:sz w:val="22"/>
              </w:rPr>
            </w:pPr>
            <w:r>
              <w:rPr>
                <w:rFonts w:cs="Arial"/>
                <w:sz w:val="22"/>
              </w:rPr>
              <w:t xml:space="preserve">Dauer: </w:t>
            </w:r>
            <w:r w:rsidR="0026358B">
              <w:rPr>
                <w:rFonts w:cs="Arial"/>
                <w:sz w:val="22"/>
              </w:rPr>
              <w:t>20</w:t>
            </w:r>
            <w:r w:rsidR="007D53CB">
              <w:rPr>
                <w:rFonts w:cs="Arial"/>
                <w:sz w:val="22"/>
              </w:rPr>
              <w:t>‘</w:t>
            </w:r>
          </w:p>
        </w:tc>
      </w:tr>
      <w:tr w:rsidR="007C0A14" w:rsidRPr="008F5733" w14:paraId="1B59DC79" w14:textId="77777777" w:rsidTr="009C4A03">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28F6B3BB" w14:textId="7B55B4BA" w:rsidR="007C0A14" w:rsidRPr="00F370CE" w:rsidRDefault="007C0A14" w:rsidP="007C0A14">
            <w:pPr>
              <w:rPr>
                <w:sz w:val="22"/>
              </w:rPr>
            </w:pPr>
            <w:r>
              <w:rPr>
                <w:sz w:val="22"/>
              </w:rPr>
              <w:t xml:space="preserve">Lernthema 1: Nutzungsverhalten von Medien kritisch hinterfragen (Dauer: </w:t>
            </w:r>
            <w:r w:rsidR="009D1034">
              <w:rPr>
                <w:sz w:val="22"/>
              </w:rPr>
              <w:t xml:space="preserve">60 </w:t>
            </w:r>
            <w:r>
              <w:rPr>
                <w:sz w:val="22"/>
              </w:rPr>
              <w:t>Minuten</w:t>
            </w:r>
            <w:r w:rsidRPr="00ED7743">
              <w:rPr>
                <w:sz w:val="22"/>
              </w:rPr>
              <w:t>)</w:t>
            </w:r>
          </w:p>
        </w:tc>
      </w:tr>
      <w:tr w:rsidR="007C0A14" w:rsidRPr="008F5733" w14:paraId="2DAF3FB0"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2AE143E" w14:textId="0EFAAE25" w:rsidR="007C0A14" w:rsidRPr="00F370CE" w:rsidRDefault="00C22A0E" w:rsidP="007A0108">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41F775AB" wp14:editId="109BD447">
                  <wp:extent cx="409575" cy="201295"/>
                  <wp:effectExtent l="0" t="0" r="9525" b="8255"/>
                  <wp:docPr id="93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5B4B6909" w14:textId="59079698" w:rsidR="007C0A14" w:rsidRDefault="00C22A0E" w:rsidP="007C0A14">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7709684A" w14:textId="02F23A10" w:rsidR="007C0A14" w:rsidRPr="00F370CE" w:rsidRDefault="00C22A0E" w:rsidP="007C0A14">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4045" w:type="dxa"/>
            <w:tcBorders>
              <w:top w:val="single" w:sz="4" w:space="0" w:color="auto"/>
              <w:left w:val="single" w:sz="4" w:space="0" w:color="auto"/>
              <w:bottom w:val="single" w:sz="4" w:space="0" w:color="auto"/>
              <w:right w:val="single" w:sz="4" w:space="0" w:color="auto"/>
            </w:tcBorders>
            <w:vAlign w:val="center"/>
          </w:tcPr>
          <w:p w14:paraId="3EF2DFE9" w14:textId="204A71A7" w:rsidR="007C0A14" w:rsidRPr="00F370CE" w:rsidRDefault="007A0108" w:rsidP="007C0A14">
            <w:pPr>
              <w:cnfStyle w:val="000000000000" w:firstRow="0" w:lastRow="0" w:firstColumn="0" w:lastColumn="0" w:oddVBand="0" w:evenVBand="0" w:oddHBand="0" w:evenHBand="0" w:firstRowFirstColumn="0" w:firstRowLastColumn="0" w:lastRowFirstColumn="0" w:lastRowLastColumn="0"/>
              <w:rPr>
                <w:sz w:val="22"/>
              </w:rPr>
            </w:pPr>
            <w:r>
              <w:rPr>
                <w:sz w:val="22"/>
              </w:rPr>
              <w:t>Karikatur, Diskussion</w:t>
            </w:r>
          </w:p>
        </w:tc>
        <w:tc>
          <w:tcPr>
            <w:tcW w:w="1346" w:type="dxa"/>
            <w:tcBorders>
              <w:top w:val="single" w:sz="4" w:space="0" w:color="auto"/>
              <w:left w:val="single" w:sz="4" w:space="0" w:color="auto"/>
              <w:bottom w:val="single" w:sz="4" w:space="0" w:color="auto"/>
              <w:right w:val="single" w:sz="4" w:space="0" w:color="auto"/>
            </w:tcBorders>
            <w:vAlign w:val="center"/>
          </w:tcPr>
          <w:p w14:paraId="0684BF65" w14:textId="7B631541" w:rsidR="007C0A14" w:rsidRPr="00F370CE" w:rsidRDefault="00535311" w:rsidP="007C0A1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942B8F">
              <w:rPr>
                <w:sz w:val="22"/>
              </w:rPr>
              <w:t>1</w:t>
            </w:r>
            <w:r w:rsidR="000E73C6">
              <w:rPr>
                <w:sz w:val="22"/>
              </w:rPr>
              <w:t>0</w:t>
            </w:r>
            <w:r w:rsidR="00942B8F">
              <w:rPr>
                <w:sz w:val="22"/>
              </w:rPr>
              <w:t>‘</w:t>
            </w:r>
          </w:p>
        </w:tc>
      </w:tr>
      <w:tr w:rsidR="007C0A14" w:rsidRPr="008F5733" w14:paraId="61123D13" w14:textId="77777777" w:rsidTr="008578AB">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673C28E" w14:textId="77777777" w:rsidR="007C0A14" w:rsidRDefault="007A0108" w:rsidP="007A0108">
            <w:pPr>
              <w:jc w:val="center"/>
              <w:rPr>
                <w:rFonts w:cs="Tahoma"/>
                <w:b w:val="0"/>
                <w:bCs w:val="0"/>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2D9C129D" wp14:editId="6839E890">
                  <wp:extent cx="200025" cy="213995"/>
                  <wp:effectExtent l="0" t="0" r="9525" b="0"/>
                  <wp:docPr id="987665851" name="Grafik 987665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4BC6DAF5" w14:textId="1D4421E4" w:rsidR="002A1480" w:rsidRPr="001A3B86" w:rsidRDefault="00DC2717" w:rsidP="001A3B86">
            <w:pPr>
              <w:jc w:val="center"/>
              <w:rPr>
                <w:rFonts w:cs="Tahoma"/>
                <w:b w:val="0"/>
                <w:bCs w:val="0"/>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456AE822" wp14:editId="5E25B913">
                  <wp:extent cx="352425" cy="251460"/>
                  <wp:effectExtent l="0" t="0" r="9525" b="0"/>
                  <wp:docPr id="256252105" name="Grafik 256252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6CAC71E" w14:textId="701E0BAD" w:rsidR="007C0A14" w:rsidRDefault="002673F5" w:rsidP="007C0A14">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r w:rsidR="00DC2717">
              <w:rPr>
                <w:sz w:val="22"/>
              </w:rPr>
              <w:t xml:space="preserve">, </w:t>
            </w:r>
            <w:proofErr w:type="spellStart"/>
            <w:r w:rsidR="00DC2717"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4C4582C5" w14:textId="71E9ED4E" w:rsidR="007C0A14" w:rsidRPr="00F370CE" w:rsidRDefault="002673F5" w:rsidP="007C0A14">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21B6943D" w14:textId="3274B1D2" w:rsidR="007C0A14" w:rsidRPr="00F370CE" w:rsidRDefault="002673F5" w:rsidP="007C0A14">
            <w:pPr>
              <w:cnfStyle w:val="000000100000" w:firstRow="0" w:lastRow="0" w:firstColumn="0" w:lastColumn="0" w:oddVBand="0" w:evenVBand="0" w:oddHBand="1" w:evenHBand="0" w:firstRowFirstColumn="0" w:firstRowLastColumn="0" w:lastRowFirstColumn="0" w:lastRowLastColumn="0"/>
              <w:rPr>
                <w:sz w:val="22"/>
              </w:rPr>
            </w:pPr>
            <w:r>
              <w:rPr>
                <w:sz w:val="22"/>
              </w:rPr>
              <w:t>Dokumentation</w:t>
            </w:r>
            <w:r w:rsidR="00A677FC">
              <w:rPr>
                <w:sz w:val="22"/>
              </w:rPr>
              <w:t xml:space="preserve"> mit Beobachtungsbogen; Diagramm erstellen</w:t>
            </w:r>
            <w:r w:rsidR="00DF39E7">
              <w:rPr>
                <w:sz w:val="22"/>
              </w:rPr>
              <w:t xml:space="preserve">; </w:t>
            </w:r>
            <w:r w:rsidR="00DF39E7" w:rsidRPr="00ED7743">
              <w:rPr>
                <w:sz w:val="22"/>
              </w:rPr>
              <w:t>Aktionsplan</w:t>
            </w:r>
          </w:p>
        </w:tc>
        <w:tc>
          <w:tcPr>
            <w:tcW w:w="1346" w:type="dxa"/>
            <w:tcBorders>
              <w:top w:val="single" w:sz="4" w:space="0" w:color="auto"/>
              <w:left w:val="single" w:sz="4" w:space="0" w:color="auto"/>
              <w:bottom w:val="single" w:sz="4" w:space="0" w:color="auto"/>
              <w:right w:val="single" w:sz="4" w:space="0" w:color="auto"/>
            </w:tcBorders>
            <w:vAlign w:val="center"/>
          </w:tcPr>
          <w:p w14:paraId="7461A560" w14:textId="10DDEBED" w:rsidR="007C0A14" w:rsidRPr="00F370CE" w:rsidRDefault="00535311" w:rsidP="007C0A14">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8409D7">
              <w:rPr>
                <w:sz w:val="22"/>
              </w:rPr>
              <w:t>45</w:t>
            </w:r>
            <w:r w:rsidR="0008572D">
              <w:rPr>
                <w:sz w:val="22"/>
              </w:rPr>
              <w:t>‘</w:t>
            </w:r>
          </w:p>
        </w:tc>
      </w:tr>
      <w:tr w:rsidR="007C0A14" w:rsidRPr="008F5733" w14:paraId="1FF83F2C"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DB578AB" w14:textId="0D74473B" w:rsidR="007C0A14" w:rsidRPr="00F370CE" w:rsidRDefault="009278BD" w:rsidP="007A0108">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40DD55FC" wp14:editId="52E96071">
                  <wp:extent cx="200025" cy="213995"/>
                  <wp:effectExtent l="0" t="0" r="9525" b="0"/>
                  <wp:docPr id="1679711434" name="Grafik 167971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35E32FDC" w14:textId="4DC7C2CA" w:rsidR="007C0A14" w:rsidRDefault="009278BD" w:rsidP="007C0A14">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67AFC896" w14:textId="64A38AEE" w:rsidR="007C0A14" w:rsidRPr="00F370CE" w:rsidRDefault="00DF39E7" w:rsidP="007C0A14">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4045" w:type="dxa"/>
            <w:tcBorders>
              <w:top w:val="single" w:sz="4" w:space="0" w:color="auto"/>
              <w:left w:val="single" w:sz="4" w:space="0" w:color="auto"/>
              <w:bottom w:val="single" w:sz="4" w:space="0" w:color="auto"/>
              <w:right w:val="single" w:sz="4" w:space="0" w:color="auto"/>
            </w:tcBorders>
            <w:vAlign w:val="center"/>
          </w:tcPr>
          <w:p w14:paraId="5DAF0F23" w14:textId="7B1E203D" w:rsidR="007C0A14" w:rsidRPr="00F370CE" w:rsidRDefault="009278BD" w:rsidP="007C0A14">
            <w:pPr>
              <w:cnfStyle w:val="000000000000" w:firstRow="0" w:lastRow="0" w:firstColumn="0" w:lastColumn="0" w:oddVBand="0" w:evenVBand="0" w:oddHBand="0" w:evenHBand="0" w:firstRowFirstColumn="0" w:firstRowLastColumn="0" w:lastRowFirstColumn="0" w:lastRowLastColumn="0"/>
              <w:rPr>
                <w:sz w:val="22"/>
              </w:rPr>
            </w:pPr>
            <w:r>
              <w:rPr>
                <w:sz w:val="22"/>
              </w:rPr>
              <w:t>Fragebogen</w:t>
            </w:r>
          </w:p>
        </w:tc>
        <w:tc>
          <w:tcPr>
            <w:tcW w:w="1346" w:type="dxa"/>
            <w:tcBorders>
              <w:top w:val="single" w:sz="4" w:space="0" w:color="auto"/>
              <w:left w:val="single" w:sz="4" w:space="0" w:color="auto"/>
              <w:bottom w:val="single" w:sz="4" w:space="0" w:color="auto"/>
              <w:right w:val="single" w:sz="4" w:space="0" w:color="auto"/>
            </w:tcBorders>
            <w:vAlign w:val="center"/>
          </w:tcPr>
          <w:p w14:paraId="1FE49A18" w14:textId="5B0B882F" w:rsidR="007C0A14" w:rsidRPr="00F370CE" w:rsidRDefault="00535311" w:rsidP="007C0A14">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08572D">
              <w:rPr>
                <w:sz w:val="22"/>
              </w:rPr>
              <w:t>5‘</w:t>
            </w:r>
          </w:p>
        </w:tc>
      </w:tr>
      <w:tr w:rsidR="00535311" w:rsidRPr="008F5733" w14:paraId="5D2D7B10"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6B45507B" w14:textId="484D37D5" w:rsidR="00535311" w:rsidRPr="00F370CE" w:rsidRDefault="00535311" w:rsidP="00342BB0">
            <w:pPr>
              <w:rPr>
                <w:sz w:val="22"/>
              </w:rPr>
            </w:pPr>
            <w:r>
              <w:rPr>
                <w:sz w:val="22"/>
              </w:rPr>
              <w:t xml:space="preserve">Lernschritt 1.1: </w:t>
            </w:r>
            <w:r w:rsidR="005D3A0A" w:rsidRPr="005D3A0A">
              <w:rPr>
                <w:sz w:val="22"/>
              </w:rPr>
              <w:t>Kommunikationsmedien erkennen</w:t>
            </w:r>
            <w:r w:rsidR="00134D44">
              <w:rPr>
                <w:sz w:val="22"/>
              </w:rPr>
              <w:t xml:space="preserve"> </w:t>
            </w:r>
            <w:r w:rsidR="005D3A0A" w:rsidRPr="005D3A0A">
              <w:rPr>
                <w:sz w:val="22"/>
              </w:rPr>
              <w:t xml:space="preserve">und </w:t>
            </w:r>
            <w:r w:rsidR="00134D44">
              <w:rPr>
                <w:sz w:val="22"/>
              </w:rPr>
              <w:t>Diagramm</w:t>
            </w:r>
            <w:r w:rsidR="005D3A0A" w:rsidRPr="005D3A0A">
              <w:rPr>
                <w:sz w:val="22"/>
              </w:rPr>
              <w:t xml:space="preserve"> </w:t>
            </w:r>
            <w:r w:rsidR="00134D44">
              <w:rPr>
                <w:sz w:val="22"/>
              </w:rPr>
              <w:t>erstellen</w:t>
            </w:r>
            <w:r>
              <w:rPr>
                <w:sz w:val="22"/>
              </w:rPr>
              <w:t xml:space="preserve"> (Dauer: </w:t>
            </w:r>
            <w:r w:rsidR="00534302">
              <w:rPr>
                <w:sz w:val="22"/>
              </w:rPr>
              <w:t xml:space="preserve">45 </w:t>
            </w:r>
            <w:r>
              <w:rPr>
                <w:sz w:val="22"/>
              </w:rPr>
              <w:t>Minuten</w:t>
            </w:r>
            <w:r w:rsidRPr="00ED7743">
              <w:rPr>
                <w:sz w:val="22"/>
              </w:rPr>
              <w:t>)</w:t>
            </w:r>
          </w:p>
        </w:tc>
      </w:tr>
      <w:tr w:rsidR="00535311" w:rsidRPr="008F5733" w14:paraId="0729948A"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4D702BC" w14:textId="4B4350D0" w:rsidR="00535311" w:rsidRPr="00F370CE" w:rsidRDefault="00E859DA"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70801CE4" wp14:editId="35D8A2C6">
                  <wp:extent cx="200025" cy="213995"/>
                  <wp:effectExtent l="0" t="0" r="9525" b="0"/>
                  <wp:docPr id="1461229348" name="Grafik 146122934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94960" name="Grafik 900394960"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3790ABAE" w14:textId="176A6DF3" w:rsidR="00535311" w:rsidRDefault="00535311"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441713B1" w14:textId="77777777" w:rsidR="00535311" w:rsidRPr="00F370CE" w:rsidRDefault="00535311"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4045" w:type="dxa"/>
            <w:tcBorders>
              <w:top w:val="single" w:sz="4" w:space="0" w:color="auto"/>
              <w:left w:val="single" w:sz="4" w:space="0" w:color="auto"/>
              <w:bottom w:val="single" w:sz="4" w:space="0" w:color="auto"/>
              <w:right w:val="single" w:sz="4" w:space="0" w:color="auto"/>
            </w:tcBorders>
            <w:vAlign w:val="center"/>
          </w:tcPr>
          <w:p w14:paraId="445B5334" w14:textId="4E835C05" w:rsidR="00535311" w:rsidRPr="00F370CE" w:rsidRDefault="00E859DA" w:rsidP="00342BB0">
            <w:pPr>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LearningApp</w:t>
            </w:r>
            <w:proofErr w:type="spellEnd"/>
            <w:r w:rsidR="001A3B86">
              <w:rPr>
                <w:sz w:val="22"/>
              </w:rPr>
              <w:t xml:space="preserve"> analoge/digitale Medien </w:t>
            </w:r>
            <w:r w:rsidR="001A3B86" w:rsidRPr="00ED7743">
              <w:rPr>
                <w:sz w:val="22"/>
              </w:rPr>
              <w:t>zuordnen</w:t>
            </w:r>
          </w:p>
        </w:tc>
        <w:tc>
          <w:tcPr>
            <w:tcW w:w="1346" w:type="dxa"/>
            <w:tcBorders>
              <w:top w:val="single" w:sz="4" w:space="0" w:color="auto"/>
              <w:left w:val="single" w:sz="4" w:space="0" w:color="auto"/>
              <w:bottom w:val="single" w:sz="4" w:space="0" w:color="auto"/>
              <w:right w:val="single" w:sz="4" w:space="0" w:color="auto"/>
            </w:tcBorders>
            <w:vAlign w:val="center"/>
          </w:tcPr>
          <w:p w14:paraId="7E93CCED" w14:textId="5E067249" w:rsidR="00535311" w:rsidRPr="00F370CE" w:rsidRDefault="00535311"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7674BD">
              <w:rPr>
                <w:sz w:val="22"/>
              </w:rPr>
              <w:t>5‘</w:t>
            </w:r>
          </w:p>
        </w:tc>
      </w:tr>
      <w:tr w:rsidR="00535311" w:rsidRPr="008F5733" w14:paraId="31DE8A1B" w14:textId="77777777" w:rsidTr="008578AB">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9F1E8EB" w14:textId="77777777" w:rsidR="00535311" w:rsidRDefault="00535311" w:rsidP="00BA63E6">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3E146ADD" wp14:editId="5DE1ADE2">
                  <wp:extent cx="200025" cy="213995"/>
                  <wp:effectExtent l="0" t="0" r="9525" b="0"/>
                  <wp:docPr id="50211592" name="Grafik 5021159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2A26113D" w14:textId="308163B4" w:rsidR="001A3B86" w:rsidRPr="00BA63E6" w:rsidRDefault="001A3B86" w:rsidP="00BA63E6">
            <w:pPr>
              <w:jc w:val="center"/>
              <w:rPr>
                <w:rFonts w:cs="Tahoma"/>
                <w:b w:val="0"/>
                <w:bCs w:val="0"/>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6EDAAC2E" wp14:editId="49410174">
                  <wp:extent cx="409575" cy="201295"/>
                  <wp:effectExtent l="0" t="0" r="9525" b="8255"/>
                  <wp:docPr id="2132829192" name="Grafik 213282919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170290E" w14:textId="2FC55F4D" w:rsidR="00535311" w:rsidRDefault="00535311"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r w:rsidR="001A3B86">
              <w:rPr>
                <w:sz w:val="22"/>
              </w:rPr>
              <w:t xml:space="preserve">, </w:t>
            </w:r>
            <w:proofErr w:type="spellStart"/>
            <w:r w:rsidR="001A3B86"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16E3B40A" w14:textId="77777777" w:rsidR="00535311" w:rsidRPr="00F370CE" w:rsidRDefault="00535311"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387E8EB8" w14:textId="42824FA8" w:rsidR="00535311" w:rsidRPr="00F370CE" w:rsidRDefault="00D53D0D" w:rsidP="00342BB0">
            <w:pPr>
              <w:cnfStyle w:val="000000100000" w:firstRow="0" w:lastRow="0" w:firstColumn="0" w:lastColumn="0" w:oddVBand="0" w:evenVBand="0" w:oddHBand="1" w:evenHBand="0" w:firstRowFirstColumn="0" w:firstRowLastColumn="0" w:lastRowFirstColumn="0" w:lastRowLastColumn="0"/>
              <w:rPr>
                <w:sz w:val="22"/>
              </w:rPr>
            </w:pPr>
            <w:r>
              <w:rPr>
                <w:sz w:val="22"/>
              </w:rPr>
              <w:t>Lernvideo „Geschichte der Medien“</w:t>
            </w:r>
            <w:r w:rsidR="006B49AA">
              <w:rPr>
                <w:sz w:val="22"/>
              </w:rPr>
              <w:t>; Diagramm erstellen</w:t>
            </w:r>
            <w:r w:rsidR="001A3B86">
              <w:rPr>
                <w:sz w:val="22"/>
              </w:rPr>
              <w:t xml:space="preserve">, Vergleichen mit Musterlösung, Austausch im </w:t>
            </w:r>
            <w:r w:rsidR="001A3B86" w:rsidRPr="00ED7743">
              <w:rPr>
                <w:sz w:val="22"/>
              </w:rPr>
              <w:t>Forum</w:t>
            </w:r>
          </w:p>
        </w:tc>
        <w:tc>
          <w:tcPr>
            <w:tcW w:w="1346" w:type="dxa"/>
            <w:tcBorders>
              <w:top w:val="single" w:sz="4" w:space="0" w:color="auto"/>
              <w:left w:val="single" w:sz="4" w:space="0" w:color="auto"/>
              <w:bottom w:val="single" w:sz="4" w:space="0" w:color="auto"/>
              <w:right w:val="single" w:sz="4" w:space="0" w:color="auto"/>
            </w:tcBorders>
            <w:vAlign w:val="center"/>
          </w:tcPr>
          <w:p w14:paraId="6A35ED53" w14:textId="5398225F" w:rsidR="00535311" w:rsidRPr="00F370CE" w:rsidRDefault="00535311"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B605EE">
              <w:rPr>
                <w:sz w:val="22"/>
              </w:rPr>
              <w:t>30‘</w:t>
            </w:r>
          </w:p>
        </w:tc>
      </w:tr>
      <w:tr w:rsidR="00535311" w:rsidRPr="008F5733" w14:paraId="093EE3AE"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164F870" w14:textId="1584401B" w:rsidR="00535311" w:rsidRPr="00F370CE" w:rsidRDefault="001A3B86"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0D9C0236" wp14:editId="41AA9C75">
                  <wp:extent cx="200025" cy="213995"/>
                  <wp:effectExtent l="0" t="0" r="9525" b="0"/>
                  <wp:docPr id="1004275403" name="Grafik 100427540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94960" name="Grafik 900394960"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599BB73A" w14:textId="2C13A1B7" w:rsidR="00535311" w:rsidRDefault="001A3B86"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45D12468" w14:textId="77777777" w:rsidR="00535311" w:rsidRPr="00F370CE" w:rsidRDefault="00535311"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4045" w:type="dxa"/>
            <w:tcBorders>
              <w:top w:val="single" w:sz="4" w:space="0" w:color="auto"/>
              <w:left w:val="single" w:sz="4" w:space="0" w:color="auto"/>
              <w:bottom w:val="single" w:sz="4" w:space="0" w:color="auto"/>
              <w:right w:val="single" w:sz="4" w:space="0" w:color="auto"/>
            </w:tcBorders>
            <w:vAlign w:val="center"/>
          </w:tcPr>
          <w:p w14:paraId="377CD48C" w14:textId="77777777" w:rsidR="001A3B86" w:rsidRPr="001A3B86" w:rsidRDefault="001A3B86" w:rsidP="001A3B86">
            <w:pPr>
              <w:cnfStyle w:val="000000000000" w:firstRow="0" w:lastRow="0" w:firstColumn="0" w:lastColumn="0" w:oddVBand="0" w:evenVBand="0" w:oddHBand="0" w:evenHBand="0" w:firstRowFirstColumn="0" w:firstRowLastColumn="0" w:lastRowFirstColumn="0" w:lastRowLastColumn="0"/>
              <w:rPr>
                <w:sz w:val="22"/>
              </w:rPr>
            </w:pPr>
            <w:r w:rsidRPr="001A3B86">
              <w:rPr>
                <w:sz w:val="22"/>
              </w:rPr>
              <w:t xml:space="preserve">Feedback-Tool </w:t>
            </w:r>
            <w:proofErr w:type="spellStart"/>
            <w:r w:rsidRPr="00ED7743">
              <w:rPr>
                <w:sz w:val="22"/>
              </w:rPr>
              <w:t>Oncoo</w:t>
            </w:r>
            <w:proofErr w:type="spellEnd"/>
          </w:p>
          <w:p w14:paraId="036E78AF" w14:textId="60B2653C" w:rsidR="00535311" w:rsidRPr="00F370CE" w:rsidRDefault="001A3B86" w:rsidP="00342BB0">
            <w:pPr>
              <w:cnfStyle w:val="000000000000" w:firstRow="0" w:lastRow="0" w:firstColumn="0" w:lastColumn="0" w:oddVBand="0" w:evenVBand="0" w:oddHBand="0" w:evenHBand="0" w:firstRowFirstColumn="0" w:firstRowLastColumn="0" w:lastRowFirstColumn="0" w:lastRowLastColumn="0"/>
              <w:rPr>
                <w:sz w:val="22"/>
              </w:rPr>
            </w:pPr>
            <w:r w:rsidRPr="001A3B86">
              <w:rPr>
                <w:sz w:val="22"/>
              </w:rPr>
              <w:t>Hinweis: Jede Lehrkraft muss sich auf https://www.oncoo.de einen Account anlegen.</w:t>
            </w:r>
          </w:p>
        </w:tc>
        <w:tc>
          <w:tcPr>
            <w:tcW w:w="1346" w:type="dxa"/>
            <w:tcBorders>
              <w:top w:val="single" w:sz="4" w:space="0" w:color="auto"/>
              <w:left w:val="single" w:sz="4" w:space="0" w:color="auto"/>
              <w:bottom w:val="single" w:sz="4" w:space="0" w:color="auto"/>
              <w:right w:val="single" w:sz="4" w:space="0" w:color="auto"/>
            </w:tcBorders>
            <w:vAlign w:val="center"/>
          </w:tcPr>
          <w:p w14:paraId="40188F51" w14:textId="26592085" w:rsidR="00535311" w:rsidRPr="00F370CE" w:rsidRDefault="00535311"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B605EE">
              <w:rPr>
                <w:sz w:val="22"/>
              </w:rPr>
              <w:t>10‘</w:t>
            </w:r>
          </w:p>
        </w:tc>
      </w:tr>
      <w:tr w:rsidR="00834B13" w:rsidRPr="008F5733" w14:paraId="7D2DED4A"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0686D1DE" w14:textId="4D6858DE" w:rsidR="00834B13" w:rsidRPr="00F370CE" w:rsidRDefault="00834B13" w:rsidP="00342BB0">
            <w:pPr>
              <w:rPr>
                <w:sz w:val="22"/>
              </w:rPr>
            </w:pPr>
            <w:r>
              <w:rPr>
                <w:sz w:val="22"/>
              </w:rPr>
              <w:t xml:space="preserve">Lernthema 2: </w:t>
            </w:r>
            <w:r w:rsidR="009E6208" w:rsidRPr="009E6208">
              <w:rPr>
                <w:sz w:val="22"/>
              </w:rPr>
              <w:t xml:space="preserve">Chancen und Risiken </w:t>
            </w:r>
            <w:r w:rsidR="005D3A0A">
              <w:rPr>
                <w:sz w:val="22"/>
              </w:rPr>
              <w:t>beurteilen</w:t>
            </w:r>
            <w:r w:rsidR="009E6208" w:rsidRPr="009E6208">
              <w:rPr>
                <w:sz w:val="22"/>
              </w:rPr>
              <w:t xml:space="preserve"> </w:t>
            </w:r>
            <w:r>
              <w:rPr>
                <w:sz w:val="22"/>
              </w:rPr>
              <w:t xml:space="preserve">(Dauer: </w:t>
            </w:r>
            <w:r w:rsidR="007C528E">
              <w:rPr>
                <w:sz w:val="22"/>
              </w:rPr>
              <w:t xml:space="preserve">45 </w:t>
            </w:r>
            <w:r>
              <w:rPr>
                <w:sz w:val="22"/>
              </w:rPr>
              <w:t>Minuten</w:t>
            </w:r>
            <w:r w:rsidRPr="00ED7743">
              <w:rPr>
                <w:sz w:val="22"/>
              </w:rPr>
              <w:t>)</w:t>
            </w:r>
          </w:p>
        </w:tc>
      </w:tr>
      <w:tr w:rsidR="00834B13" w:rsidRPr="008F5733" w14:paraId="278F1094"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5F52033" w14:textId="77777777" w:rsidR="00834B13" w:rsidRPr="00F370CE" w:rsidRDefault="00834B13" w:rsidP="00342BB0">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258B66B5" wp14:editId="7F357A87">
                  <wp:extent cx="409575" cy="201295"/>
                  <wp:effectExtent l="0" t="0" r="9525" b="8255"/>
                  <wp:docPr id="199756724" name="Grafik 19975672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07E12929" w14:textId="1E69DF9F" w:rsidR="00834B13" w:rsidRDefault="00834B13" w:rsidP="00342BB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63F4BB32" w14:textId="77777777" w:rsidR="00834B13" w:rsidRPr="00F370CE" w:rsidRDefault="00834B13"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4045" w:type="dxa"/>
            <w:tcBorders>
              <w:top w:val="single" w:sz="4" w:space="0" w:color="auto"/>
              <w:left w:val="single" w:sz="4" w:space="0" w:color="auto"/>
              <w:bottom w:val="single" w:sz="4" w:space="0" w:color="auto"/>
              <w:right w:val="single" w:sz="4" w:space="0" w:color="auto"/>
            </w:tcBorders>
            <w:vAlign w:val="center"/>
          </w:tcPr>
          <w:p w14:paraId="3EBE5AEF" w14:textId="0E8CEBD5" w:rsidR="00834B13" w:rsidRPr="00F370CE" w:rsidRDefault="001A3B86"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Grafik zur Mediennutzung beschreiben, Risiken </w:t>
            </w:r>
            <w:r w:rsidRPr="00ED7743">
              <w:rPr>
                <w:sz w:val="22"/>
              </w:rPr>
              <w:t>ableiten</w:t>
            </w:r>
          </w:p>
        </w:tc>
        <w:tc>
          <w:tcPr>
            <w:tcW w:w="1346" w:type="dxa"/>
            <w:tcBorders>
              <w:top w:val="single" w:sz="4" w:space="0" w:color="auto"/>
              <w:left w:val="single" w:sz="4" w:space="0" w:color="auto"/>
              <w:bottom w:val="single" w:sz="4" w:space="0" w:color="auto"/>
              <w:right w:val="single" w:sz="4" w:space="0" w:color="auto"/>
            </w:tcBorders>
            <w:vAlign w:val="center"/>
          </w:tcPr>
          <w:p w14:paraId="27B360A3" w14:textId="64B864A4" w:rsidR="00834B13" w:rsidRPr="00F370CE" w:rsidRDefault="00834B13"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7C528E">
              <w:rPr>
                <w:sz w:val="22"/>
              </w:rPr>
              <w:t>5</w:t>
            </w:r>
            <w:r>
              <w:rPr>
                <w:sz w:val="22"/>
              </w:rPr>
              <w:t>‘</w:t>
            </w:r>
          </w:p>
        </w:tc>
      </w:tr>
      <w:tr w:rsidR="00834B13" w:rsidRPr="008F5733" w14:paraId="02A65864" w14:textId="77777777" w:rsidTr="008578AB">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367BBC8E" w14:textId="77777777" w:rsidR="00834B13" w:rsidRDefault="00834B13" w:rsidP="00342BB0">
            <w:pPr>
              <w:jc w:val="center"/>
              <w:rPr>
                <w:rFonts w:cs="Tahoma"/>
                <w:b w:val="0"/>
                <w:bCs w:val="0"/>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63E20099" wp14:editId="674939A6">
                  <wp:extent cx="200025" cy="213995"/>
                  <wp:effectExtent l="0" t="0" r="9525" b="0"/>
                  <wp:docPr id="464996857" name="Grafik 46499685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96857" name="Grafik 46499685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43FD75AB" w14:textId="77AACF04" w:rsidR="00834B13" w:rsidRPr="00F370CE" w:rsidRDefault="001A3B86" w:rsidP="00342BB0">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6ED4D365" wp14:editId="79DB25E2">
                  <wp:extent cx="409575" cy="201295"/>
                  <wp:effectExtent l="0" t="0" r="9525" b="8255"/>
                  <wp:docPr id="615649662" name="Grafik 61564966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D97F20B" w14:textId="77777777" w:rsidR="00834B13" w:rsidRDefault="00834B13"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i, </w:t>
            </w: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792D706D" w14:textId="77777777" w:rsidR="00834B13" w:rsidRPr="00F370CE" w:rsidRDefault="00834B13"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5F3EFD1B" w14:textId="6D88F217" w:rsidR="00834B13" w:rsidRPr="00F370CE" w:rsidRDefault="001A3B86"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Chancen und Risiken erarbeiten, Vergleich mit digitaler Erfahrung in der Arbeitswelt, Beurteilen einer </w:t>
            </w:r>
            <w:r w:rsidRPr="00ED7743">
              <w:rPr>
                <w:sz w:val="22"/>
              </w:rPr>
              <w:t>These</w:t>
            </w:r>
          </w:p>
        </w:tc>
        <w:tc>
          <w:tcPr>
            <w:tcW w:w="1346" w:type="dxa"/>
            <w:tcBorders>
              <w:top w:val="single" w:sz="4" w:space="0" w:color="auto"/>
              <w:left w:val="single" w:sz="4" w:space="0" w:color="auto"/>
              <w:bottom w:val="single" w:sz="4" w:space="0" w:color="auto"/>
              <w:right w:val="single" w:sz="4" w:space="0" w:color="auto"/>
            </w:tcBorders>
            <w:vAlign w:val="center"/>
          </w:tcPr>
          <w:p w14:paraId="0E80EA39" w14:textId="48E18278" w:rsidR="00834B13" w:rsidRPr="00F370CE" w:rsidRDefault="00834B13"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7C528E">
              <w:rPr>
                <w:sz w:val="22"/>
              </w:rPr>
              <w:t>35</w:t>
            </w:r>
            <w:r>
              <w:rPr>
                <w:sz w:val="22"/>
              </w:rPr>
              <w:t>‘</w:t>
            </w:r>
          </w:p>
        </w:tc>
      </w:tr>
      <w:tr w:rsidR="00834B13" w:rsidRPr="008F5733" w14:paraId="0E531CFA"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29992F9" w14:textId="77777777" w:rsidR="00834B13" w:rsidRPr="00F370CE" w:rsidRDefault="00834B13"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3CCE573C" wp14:editId="5423BB74">
                  <wp:extent cx="200025" cy="213995"/>
                  <wp:effectExtent l="0" t="0" r="9525" b="0"/>
                  <wp:docPr id="1514662050" name="Grafik 151466205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62050" name="Grafik 1514662050"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8A83F77" w14:textId="77777777" w:rsidR="00834B13" w:rsidRDefault="00834B13"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09977D05" w14:textId="77777777" w:rsidR="00834B13" w:rsidRPr="00F370CE" w:rsidRDefault="00834B13"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4045" w:type="dxa"/>
            <w:tcBorders>
              <w:top w:val="single" w:sz="4" w:space="0" w:color="auto"/>
              <w:left w:val="single" w:sz="4" w:space="0" w:color="auto"/>
              <w:bottom w:val="single" w:sz="4" w:space="0" w:color="auto"/>
              <w:right w:val="single" w:sz="4" w:space="0" w:color="auto"/>
            </w:tcBorders>
            <w:vAlign w:val="center"/>
          </w:tcPr>
          <w:p w14:paraId="13A3D28E" w14:textId="734432A2" w:rsidR="00834B13" w:rsidRPr="00F370CE" w:rsidRDefault="00675188"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Selbsteinschätzung </w:t>
            </w:r>
            <w:r w:rsidR="00E4435F">
              <w:rPr>
                <w:sz w:val="22"/>
              </w:rPr>
              <w:t>zum Umgang mit umfangreichen Materialien</w:t>
            </w:r>
          </w:p>
        </w:tc>
        <w:tc>
          <w:tcPr>
            <w:tcW w:w="1346" w:type="dxa"/>
            <w:tcBorders>
              <w:top w:val="single" w:sz="4" w:space="0" w:color="auto"/>
              <w:left w:val="single" w:sz="4" w:space="0" w:color="auto"/>
              <w:bottom w:val="single" w:sz="4" w:space="0" w:color="auto"/>
              <w:right w:val="single" w:sz="4" w:space="0" w:color="auto"/>
            </w:tcBorders>
            <w:vAlign w:val="center"/>
          </w:tcPr>
          <w:p w14:paraId="0ED14BBC" w14:textId="77777777" w:rsidR="00834B13" w:rsidRPr="00F370CE" w:rsidRDefault="00834B13" w:rsidP="00342BB0">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7C528E" w:rsidRPr="008F5733" w14:paraId="1EC6C5E1"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6AD23EF9" w14:textId="1A2C6129" w:rsidR="007C528E" w:rsidRPr="00F370CE" w:rsidRDefault="007C528E" w:rsidP="00342BB0">
            <w:pPr>
              <w:rPr>
                <w:sz w:val="22"/>
              </w:rPr>
            </w:pPr>
            <w:r>
              <w:rPr>
                <w:sz w:val="22"/>
              </w:rPr>
              <w:t xml:space="preserve">Lernschritt 2.1: </w:t>
            </w:r>
            <w:r w:rsidR="00DC70D1" w:rsidRPr="00DC70D1">
              <w:rPr>
                <w:sz w:val="22"/>
              </w:rPr>
              <w:t xml:space="preserve">Chancen durch digitales Lernen </w:t>
            </w:r>
            <w:r w:rsidR="00134D44">
              <w:rPr>
                <w:sz w:val="22"/>
              </w:rPr>
              <w:t>beurteilen</w:t>
            </w:r>
            <w:r w:rsidR="00DC70D1" w:rsidRPr="00DC70D1">
              <w:rPr>
                <w:sz w:val="22"/>
              </w:rPr>
              <w:t xml:space="preserve"> </w:t>
            </w:r>
            <w:r>
              <w:rPr>
                <w:sz w:val="22"/>
              </w:rPr>
              <w:t xml:space="preserve">(Dauer: </w:t>
            </w:r>
            <w:r w:rsidR="004F2FC6">
              <w:rPr>
                <w:sz w:val="22"/>
              </w:rPr>
              <w:t>60</w:t>
            </w:r>
            <w:r>
              <w:rPr>
                <w:sz w:val="22"/>
              </w:rPr>
              <w:t xml:space="preserve"> Minuten</w:t>
            </w:r>
            <w:r w:rsidRPr="00ED7743">
              <w:rPr>
                <w:sz w:val="22"/>
              </w:rPr>
              <w:t>)</w:t>
            </w:r>
          </w:p>
        </w:tc>
      </w:tr>
      <w:tr w:rsidR="007C528E" w:rsidRPr="008F5733" w14:paraId="03B26F23"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AA2001C" w14:textId="07178FE1" w:rsidR="007C528E" w:rsidRPr="00F370CE" w:rsidRDefault="00ED3CC2" w:rsidP="00342BB0">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2DF75693" wp14:editId="710B28A8">
                  <wp:extent cx="409575" cy="201295"/>
                  <wp:effectExtent l="0" t="0" r="9525" b="8255"/>
                  <wp:docPr id="680273556" name="Grafik 68027355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3EB14ED" w14:textId="051D9F86" w:rsidR="007C528E" w:rsidRDefault="00ED3CC2" w:rsidP="00342BB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2C8EB160" w14:textId="77777777"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4045" w:type="dxa"/>
            <w:tcBorders>
              <w:top w:val="single" w:sz="4" w:space="0" w:color="auto"/>
              <w:left w:val="single" w:sz="4" w:space="0" w:color="auto"/>
              <w:bottom w:val="single" w:sz="4" w:space="0" w:color="auto"/>
              <w:right w:val="single" w:sz="4" w:space="0" w:color="auto"/>
            </w:tcBorders>
            <w:vAlign w:val="center"/>
          </w:tcPr>
          <w:p w14:paraId="79376B37" w14:textId="7F1EF3AA" w:rsidR="007C528E" w:rsidRPr="00F370CE" w:rsidRDefault="00556044"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Informationsquellen, -orte und Weitergabe in der heutigen Zeit nennen durch </w:t>
            </w:r>
            <w:r w:rsidRPr="00ED7743">
              <w:rPr>
                <w:sz w:val="22"/>
              </w:rPr>
              <w:t>Brainstorming</w:t>
            </w:r>
          </w:p>
        </w:tc>
        <w:tc>
          <w:tcPr>
            <w:tcW w:w="1346" w:type="dxa"/>
            <w:tcBorders>
              <w:top w:val="single" w:sz="4" w:space="0" w:color="auto"/>
              <w:left w:val="single" w:sz="4" w:space="0" w:color="auto"/>
              <w:bottom w:val="single" w:sz="4" w:space="0" w:color="auto"/>
              <w:right w:val="single" w:sz="4" w:space="0" w:color="auto"/>
            </w:tcBorders>
            <w:vAlign w:val="center"/>
          </w:tcPr>
          <w:p w14:paraId="5E1917C9" w14:textId="77777777"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7C528E" w:rsidRPr="008F5733" w14:paraId="52798128" w14:textId="77777777" w:rsidTr="008578AB">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F5E4184" w14:textId="6316F777" w:rsidR="007C528E" w:rsidRPr="00BA63E6" w:rsidRDefault="00ED3CC2" w:rsidP="00342BB0">
            <w:pPr>
              <w:jc w:val="center"/>
              <w:rPr>
                <w:rFonts w:cs="Tahoma"/>
                <w:b w:val="0"/>
                <w:bCs w:val="0"/>
                <w:noProof/>
                <w:color w:val="FFFFFF" w:themeColor="background1"/>
                <w:sz w:val="24"/>
                <w:szCs w:val="24"/>
                <w:lang w:eastAsia="de-DE"/>
              </w:rPr>
            </w:pPr>
            <w:r w:rsidRPr="00F370CE">
              <w:rPr>
                <w:rFonts w:cs="Tahoma"/>
                <w:noProof/>
                <w:color w:val="FFFFFF" w:themeColor="background1"/>
                <w:lang w:eastAsia="de-DE"/>
              </w:rPr>
              <w:lastRenderedPageBreak/>
              <w:drawing>
                <wp:inline distT="0" distB="0" distL="0" distR="0" wp14:anchorId="032072D7" wp14:editId="12736C37">
                  <wp:extent cx="409575" cy="201295"/>
                  <wp:effectExtent l="0" t="0" r="9525" b="8255"/>
                  <wp:docPr id="270635068" name="Grafik 27063506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0E0460D0" w14:textId="561F2725" w:rsidR="007C528E" w:rsidRDefault="00ED3CC2" w:rsidP="00342BB0">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5902C8C7" w14:textId="77777777" w:rsidR="007C528E" w:rsidRPr="00F370CE" w:rsidRDefault="007C528E"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25F4B699" w14:textId="4C6522DE" w:rsidR="00556044" w:rsidRDefault="00556044"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Vergleiche des damaligen Lernens mit dem heutigen Lernen und dadurch Chancen des digitalen Lernens </w:t>
            </w:r>
            <w:r w:rsidRPr="00ED7743">
              <w:rPr>
                <w:sz w:val="22"/>
              </w:rPr>
              <w:t>beurteilen</w:t>
            </w:r>
          </w:p>
          <w:p w14:paraId="5ADD637E" w14:textId="4488CB21" w:rsidR="007C528E" w:rsidRPr="00F370CE" w:rsidRDefault="0085684A"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Erklärvideo </w:t>
            </w:r>
            <w:r w:rsidRPr="00ED7743">
              <w:rPr>
                <w:sz w:val="22"/>
              </w:rPr>
              <w:t>erstelle</w:t>
            </w:r>
            <w:r w:rsidR="00556044" w:rsidRPr="00ED7743">
              <w:rPr>
                <w:sz w:val="22"/>
              </w:rPr>
              <w:t>n</w:t>
            </w:r>
          </w:p>
        </w:tc>
        <w:tc>
          <w:tcPr>
            <w:tcW w:w="1346" w:type="dxa"/>
            <w:tcBorders>
              <w:top w:val="single" w:sz="4" w:space="0" w:color="auto"/>
              <w:left w:val="single" w:sz="4" w:space="0" w:color="auto"/>
              <w:bottom w:val="single" w:sz="4" w:space="0" w:color="auto"/>
              <w:right w:val="single" w:sz="4" w:space="0" w:color="auto"/>
            </w:tcBorders>
            <w:vAlign w:val="center"/>
          </w:tcPr>
          <w:p w14:paraId="7A3EB382" w14:textId="60A66EB7" w:rsidR="007C528E" w:rsidRPr="00F370CE" w:rsidRDefault="007C528E"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BB71C1">
              <w:rPr>
                <w:sz w:val="22"/>
              </w:rPr>
              <w:t>45</w:t>
            </w:r>
            <w:r>
              <w:rPr>
                <w:sz w:val="22"/>
              </w:rPr>
              <w:t>‘</w:t>
            </w:r>
          </w:p>
        </w:tc>
      </w:tr>
      <w:tr w:rsidR="007C528E" w:rsidRPr="008F5733" w14:paraId="31825211"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5CA9FC" w14:textId="1E68697C" w:rsidR="007C528E" w:rsidRPr="00F370CE" w:rsidRDefault="0032125E" w:rsidP="00342BB0">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26A37ADD" wp14:editId="726471EC">
                  <wp:extent cx="409575" cy="201295"/>
                  <wp:effectExtent l="0" t="0" r="9525" b="8255"/>
                  <wp:docPr id="1670150952" name="Grafik 167015095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FF1E2D7" w14:textId="77777777" w:rsidR="007C528E" w:rsidRDefault="007C528E" w:rsidP="00342BB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2D983816" w14:textId="77777777"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4045" w:type="dxa"/>
            <w:tcBorders>
              <w:top w:val="single" w:sz="4" w:space="0" w:color="auto"/>
              <w:left w:val="single" w:sz="4" w:space="0" w:color="auto"/>
              <w:bottom w:val="single" w:sz="4" w:space="0" w:color="auto"/>
              <w:right w:val="single" w:sz="4" w:space="0" w:color="auto"/>
            </w:tcBorders>
            <w:vAlign w:val="center"/>
          </w:tcPr>
          <w:p w14:paraId="43AC5FB6" w14:textId="420813EA" w:rsidR="007C528E" w:rsidRPr="00F370CE" w:rsidRDefault="00E4435F" w:rsidP="00342BB0">
            <w:pPr>
              <w:cnfStyle w:val="000000000000" w:firstRow="0" w:lastRow="0" w:firstColumn="0" w:lastColumn="0" w:oddVBand="0" w:evenVBand="0" w:oddHBand="0" w:evenHBand="0" w:firstRowFirstColumn="0" w:firstRowLastColumn="0" w:lastRowFirstColumn="0" w:lastRowLastColumn="0"/>
              <w:rPr>
                <w:sz w:val="22"/>
              </w:rPr>
            </w:pPr>
            <w:r w:rsidRPr="00ED7743">
              <w:rPr>
                <w:sz w:val="22"/>
              </w:rPr>
              <w:t>gegenseitiges</w:t>
            </w:r>
            <w:r>
              <w:rPr>
                <w:sz w:val="22"/>
              </w:rPr>
              <w:t xml:space="preserve"> </w:t>
            </w:r>
            <w:r w:rsidR="0032125E">
              <w:rPr>
                <w:sz w:val="22"/>
              </w:rPr>
              <w:t>Feedback zu Erklärvideo</w:t>
            </w:r>
            <w:r>
              <w:rPr>
                <w:sz w:val="22"/>
              </w:rPr>
              <w:t xml:space="preserve"> </w:t>
            </w:r>
          </w:p>
        </w:tc>
        <w:tc>
          <w:tcPr>
            <w:tcW w:w="1346" w:type="dxa"/>
            <w:tcBorders>
              <w:top w:val="single" w:sz="4" w:space="0" w:color="auto"/>
              <w:left w:val="single" w:sz="4" w:space="0" w:color="auto"/>
              <w:bottom w:val="single" w:sz="4" w:space="0" w:color="auto"/>
              <w:right w:val="single" w:sz="4" w:space="0" w:color="auto"/>
            </w:tcBorders>
            <w:vAlign w:val="center"/>
          </w:tcPr>
          <w:p w14:paraId="46E09A0A" w14:textId="77777777"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Dauer: 10‘</w:t>
            </w:r>
          </w:p>
        </w:tc>
      </w:tr>
      <w:tr w:rsidR="007C528E" w:rsidRPr="008F5733" w14:paraId="7B558A41"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6F93273F" w14:textId="23955A03" w:rsidR="007C528E" w:rsidRPr="00F370CE" w:rsidRDefault="007C528E" w:rsidP="00342BB0">
            <w:pPr>
              <w:rPr>
                <w:sz w:val="22"/>
              </w:rPr>
            </w:pPr>
            <w:r>
              <w:rPr>
                <w:sz w:val="22"/>
              </w:rPr>
              <w:t xml:space="preserve">Lernschritt </w:t>
            </w:r>
            <w:r w:rsidR="004F2FC6">
              <w:rPr>
                <w:sz w:val="22"/>
              </w:rPr>
              <w:t>2</w:t>
            </w:r>
            <w:r>
              <w:rPr>
                <w:sz w:val="22"/>
              </w:rPr>
              <w:t xml:space="preserve">.2: </w:t>
            </w:r>
            <w:r w:rsidR="0031720E" w:rsidRPr="0031720E">
              <w:rPr>
                <w:sz w:val="22"/>
              </w:rPr>
              <w:t xml:space="preserve">Abhängigkeit und Sucht erläutern </w:t>
            </w:r>
            <w:r>
              <w:rPr>
                <w:sz w:val="22"/>
              </w:rPr>
              <w:t xml:space="preserve">(Dauer: </w:t>
            </w:r>
            <w:r w:rsidR="002D77A0">
              <w:rPr>
                <w:sz w:val="22"/>
              </w:rPr>
              <w:t>60</w:t>
            </w:r>
            <w:r>
              <w:rPr>
                <w:sz w:val="22"/>
              </w:rPr>
              <w:t xml:space="preserve"> Minuten</w:t>
            </w:r>
            <w:r w:rsidRPr="00ED7743">
              <w:rPr>
                <w:sz w:val="22"/>
              </w:rPr>
              <w:t>)</w:t>
            </w:r>
          </w:p>
        </w:tc>
      </w:tr>
      <w:tr w:rsidR="007C528E" w:rsidRPr="008F5733" w14:paraId="13B16C02"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BA5CEE2" w14:textId="77777777" w:rsidR="007C528E" w:rsidRPr="00F370CE" w:rsidRDefault="007C528E"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238415F2" wp14:editId="511A20AD">
                  <wp:extent cx="200025" cy="213995"/>
                  <wp:effectExtent l="0" t="0" r="9525" b="0"/>
                  <wp:docPr id="1130243704" name="Grafik 113024370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94960" name="Grafik 900394960"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2FE83E6" w14:textId="77777777" w:rsidR="007C528E" w:rsidRDefault="007C528E"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3916F98E" w14:textId="77777777"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4045" w:type="dxa"/>
            <w:tcBorders>
              <w:top w:val="single" w:sz="4" w:space="0" w:color="auto"/>
              <w:left w:val="single" w:sz="4" w:space="0" w:color="auto"/>
              <w:bottom w:val="single" w:sz="4" w:space="0" w:color="auto"/>
              <w:right w:val="single" w:sz="4" w:space="0" w:color="auto"/>
            </w:tcBorders>
            <w:vAlign w:val="center"/>
          </w:tcPr>
          <w:p w14:paraId="41707EBF" w14:textId="60E5F394" w:rsidR="007C528E" w:rsidRPr="00F370CE" w:rsidRDefault="0079361F"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Video </w:t>
            </w:r>
            <w:r w:rsidR="00E4435F">
              <w:rPr>
                <w:sz w:val="22"/>
              </w:rPr>
              <w:t>zu den Risiken von Mediennutzung</w:t>
            </w:r>
          </w:p>
        </w:tc>
        <w:tc>
          <w:tcPr>
            <w:tcW w:w="1346" w:type="dxa"/>
            <w:tcBorders>
              <w:top w:val="single" w:sz="4" w:space="0" w:color="auto"/>
              <w:left w:val="single" w:sz="4" w:space="0" w:color="auto"/>
              <w:bottom w:val="single" w:sz="4" w:space="0" w:color="auto"/>
              <w:right w:val="single" w:sz="4" w:space="0" w:color="auto"/>
            </w:tcBorders>
            <w:vAlign w:val="center"/>
          </w:tcPr>
          <w:p w14:paraId="13BB4E24" w14:textId="63862AD7" w:rsidR="007C528E" w:rsidRPr="00F370CE" w:rsidRDefault="007C528E"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7102A7">
              <w:rPr>
                <w:sz w:val="22"/>
              </w:rPr>
              <w:t>10</w:t>
            </w:r>
            <w:r>
              <w:rPr>
                <w:sz w:val="22"/>
              </w:rPr>
              <w:t>‘</w:t>
            </w:r>
          </w:p>
        </w:tc>
      </w:tr>
      <w:tr w:rsidR="007C528E" w:rsidRPr="008F5733" w14:paraId="458719BE" w14:textId="77777777" w:rsidTr="008578AB">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88953A8" w14:textId="77777777" w:rsidR="007C528E" w:rsidRDefault="007C528E"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5409C2E1" wp14:editId="68604A95">
                  <wp:extent cx="200025" cy="213995"/>
                  <wp:effectExtent l="0" t="0" r="9525" b="0"/>
                  <wp:docPr id="1634595574" name="Grafik 163459557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675B2015" w14:textId="4B6B9DE8" w:rsidR="007C528E" w:rsidRPr="00BA63E6" w:rsidRDefault="0079361F" w:rsidP="00342BB0">
            <w:pPr>
              <w:jc w:val="center"/>
              <w:rPr>
                <w:rFonts w:cs="Tahoma"/>
                <w:b w:val="0"/>
                <w:bCs w:val="0"/>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7A9599A1" wp14:editId="549161C3">
                  <wp:extent cx="409575" cy="201295"/>
                  <wp:effectExtent l="0" t="0" r="9525" b="8255"/>
                  <wp:docPr id="148714589" name="Grafik 148714589"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DEAAD7B" w14:textId="77777777" w:rsidR="007C528E" w:rsidRDefault="007C528E"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 xml:space="preserve">i, </w:t>
            </w: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1F0E1816" w14:textId="77777777" w:rsidR="007C528E" w:rsidRPr="00F370CE" w:rsidRDefault="007C528E"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7ABEB3A5" w14:textId="3EDAF005" w:rsidR="007C528E" w:rsidRPr="00F370CE" w:rsidRDefault="00E4435F" w:rsidP="00342BB0">
            <w:pPr>
              <w:cnfStyle w:val="000000100000" w:firstRow="0" w:lastRow="0" w:firstColumn="0" w:lastColumn="0" w:oddVBand="0" w:evenVBand="0" w:oddHBand="1" w:evenHBand="0" w:firstRowFirstColumn="0" w:firstRowLastColumn="0" w:lastRowFirstColumn="0" w:lastRowLastColumn="0"/>
              <w:rPr>
                <w:sz w:val="22"/>
              </w:rPr>
            </w:pPr>
            <w:r w:rsidRPr="00ED7743">
              <w:rPr>
                <w:sz w:val="22"/>
              </w:rPr>
              <w:t>weitere</w:t>
            </w:r>
            <w:r>
              <w:rPr>
                <w:sz w:val="22"/>
              </w:rPr>
              <w:t xml:space="preserve"> Risiken erarbeiten, Erfolg aktueller Spiele erklären, 5-Punkte-Plan gegen das Dauerzocken </w:t>
            </w:r>
            <w:r w:rsidRPr="00ED7743">
              <w:rPr>
                <w:sz w:val="22"/>
              </w:rPr>
              <w:t>entwickeln</w:t>
            </w:r>
          </w:p>
        </w:tc>
        <w:tc>
          <w:tcPr>
            <w:tcW w:w="1346" w:type="dxa"/>
            <w:tcBorders>
              <w:top w:val="single" w:sz="4" w:space="0" w:color="auto"/>
              <w:left w:val="single" w:sz="4" w:space="0" w:color="auto"/>
              <w:bottom w:val="single" w:sz="4" w:space="0" w:color="auto"/>
              <w:right w:val="single" w:sz="4" w:space="0" w:color="auto"/>
            </w:tcBorders>
            <w:vAlign w:val="center"/>
          </w:tcPr>
          <w:p w14:paraId="00FEAEDE" w14:textId="0663AAA1" w:rsidR="007C528E" w:rsidRPr="00F370CE" w:rsidRDefault="007C528E"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E7327A">
              <w:rPr>
                <w:sz w:val="22"/>
              </w:rPr>
              <w:t>45</w:t>
            </w:r>
            <w:r>
              <w:rPr>
                <w:sz w:val="22"/>
              </w:rPr>
              <w:t>‘</w:t>
            </w:r>
          </w:p>
        </w:tc>
      </w:tr>
      <w:tr w:rsidR="00E4435F" w:rsidRPr="008F5733" w14:paraId="78CDB74B"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AF37679" w14:textId="60D53163" w:rsidR="00E4435F" w:rsidRPr="00F370CE" w:rsidRDefault="00E4435F" w:rsidP="00E4435F">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6DD48066" wp14:editId="6E267633">
                  <wp:extent cx="200025" cy="213995"/>
                  <wp:effectExtent l="0" t="0" r="9525" b="0"/>
                  <wp:docPr id="1463636371" name="Grafik 146363637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94960" name="Grafik 900394960"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914ED35" w14:textId="7CE2EE40" w:rsidR="00E4435F" w:rsidRDefault="00E4435F" w:rsidP="00E4435F">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52DCB76F" w14:textId="77777777" w:rsidR="00E4435F" w:rsidRPr="00F370CE" w:rsidRDefault="00E4435F" w:rsidP="00E4435F">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4045" w:type="dxa"/>
            <w:tcBorders>
              <w:top w:val="single" w:sz="4" w:space="0" w:color="auto"/>
              <w:left w:val="single" w:sz="4" w:space="0" w:color="auto"/>
              <w:bottom w:val="single" w:sz="4" w:space="0" w:color="auto"/>
              <w:right w:val="single" w:sz="4" w:space="0" w:color="auto"/>
            </w:tcBorders>
            <w:vAlign w:val="center"/>
          </w:tcPr>
          <w:p w14:paraId="0531A8B5" w14:textId="77777777" w:rsidR="00E4435F" w:rsidRPr="001A3B86" w:rsidRDefault="00E4435F" w:rsidP="00E4435F">
            <w:pPr>
              <w:cnfStyle w:val="000000000000" w:firstRow="0" w:lastRow="0" w:firstColumn="0" w:lastColumn="0" w:oddVBand="0" w:evenVBand="0" w:oddHBand="0" w:evenHBand="0" w:firstRowFirstColumn="0" w:firstRowLastColumn="0" w:lastRowFirstColumn="0" w:lastRowLastColumn="0"/>
              <w:rPr>
                <w:sz w:val="22"/>
              </w:rPr>
            </w:pPr>
            <w:r w:rsidRPr="001A3B86">
              <w:rPr>
                <w:sz w:val="22"/>
              </w:rPr>
              <w:t xml:space="preserve">Feedback-Tool </w:t>
            </w:r>
            <w:proofErr w:type="spellStart"/>
            <w:r w:rsidRPr="00ED7743">
              <w:rPr>
                <w:sz w:val="22"/>
              </w:rPr>
              <w:t>Oncoo</w:t>
            </w:r>
            <w:proofErr w:type="spellEnd"/>
          </w:p>
          <w:p w14:paraId="78760B77" w14:textId="5D21D1F0" w:rsidR="00E4435F" w:rsidRPr="00F370CE" w:rsidRDefault="00E4435F" w:rsidP="00E4435F">
            <w:pPr>
              <w:cnfStyle w:val="000000000000" w:firstRow="0" w:lastRow="0" w:firstColumn="0" w:lastColumn="0" w:oddVBand="0" w:evenVBand="0" w:oddHBand="0" w:evenHBand="0" w:firstRowFirstColumn="0" w:firstRowLastColumn="0" w:lastRowFirstColumn="0" w:lastRowLastColumn="0"/>
              <w:rPr>
                <w:sz w:val="22"/>
              </w:rPr>
            </w:pPr>
            <w:r w:rsidRPr="001A3B86">
              <w:rPr>
                <w:sz w:val="22"/>
              </w:rPr>
              <w:t>Hinweis: Jede Lehrkraft muss sich auf https://www.oncoo.de einen Account anlegen.</w:t>
            </w:r>
          </w:p>
        </w:tc>
        <w:tc>
          <w:tcPr>
            <w:tcW w:w="1346" w:type="dxa"/>
            <w:tcBorders>
              <w:top w:val="single" w:sz="4" w:space="0" w:color="auto"/>
              <w:left w:val="single" w:sz="4" w:space="0" w:color="auto"/>
              <w:bottom w:val="single" w:sz="4" w:space="0" w:color="auto"/>
              <w:right w:val="single" w:sz="4" w:space="0" w:color="auto"/>
            </w:tcBorders>
            <w:vAlign w:val="center"/>
          </w:tcPr>
          <w:p w14:paraId="63A2D4E1" w14:textId="292508A7" w:rsidR="00E4435F" w:rsidRPr="00F370CE" w:rsidRDefault="00E4435F" w:rsidP="00E4435F">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2D77A0" w:rsidRPr="008F5733" w14:paraId="24691007"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0D983D01" w14:textId="21A35D30" w:rsidR="002D77A0" w:rsidRPr="00F370CE" w:rsidRDefault="002D77A0" w:rsidP="00342BB0">
            <w:pPr>
              <w:rPr>
                <w:sz w:val="22"/>
              </w:rPr>
            </w:pPr>
            <w:r>
              <w:rPr>
                <w:sz w:val="22"/>
              </w:rPr>
              <w:t xml:space="preserve">Lernthema 3: </w:t>
            </w:r>
            <w:r w:rsidR="00EF4622" w:rsidRPr="00EF4622">
              <w:rPr>
                <w:sz w:val="22"/>
              </w:rPr>
              <w:t xml:space="preserve">Einflüsse und Auswirkungen analysieren </w:t>
            </w:r>
            <w:r>
              <w:rPr>
                <w:sz w:val="22"/>
              </w:rPr>
              <w:t xml:space="preserve">(Dauer: </w:t>
            </w:r>
            <w:r w:rsidR="00F17A6C">
              <w:rPr>
                <w:sz w:val="22"/>
              </w:rPr>
              <w:t>60</w:t>
            </w:r>
            <w:r>
              <w:rPr>
                <w:sz w:val="22"/>
              </w:rPr>
              <w:t xml:space="preserve"> Minuten</w:t>
            </w:r>
            <w:r w:rsidRPr="00ED7743">
              <w:rPr>
                <w:sz w:val="22"/>
              </w:rPr>
              <w:t>)</w:t>
            </w:r>
          </w:p>
        </w:tc>
      </w:tr>
      <w:tr w:rsidR="002D77A0" w:rsidRPr="008F5733" w14:paraId="7BA66AA0"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D98AD03" w14:textId="0D54998D" w:rsidR="002D77A0" w:rsidRPr="00F370CE" w:rsidRDefault="00EF4622"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01937E88" wp14:editId="41016903">
                  <wp:extent cx="200025" cy="213995"/>
                  <wp:effectExtent l="0" t="0" r="9525" b="0"/>
                  <wp:docPr id="298607937" name="Grafik 29860793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96857" name="Grafik 464996857"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5324F71" w14:textId="4B209CE4" w:rsidR="002D77A0" w:rsidRDefault="00EF4622"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461E6590" w14:textId="77777777"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4045" w:type="dxa"/>
            <w:tcBorders>
              <w:top w:val="single" w:sz="4" w:space="0" w:color="auto"/>
              <w:left w:val="single" w:sz="4" w:space="0" w:color="auto"/>
              <w:bottom w:val="single" w:sz="4" w:space="0" w:color="auto"/>
              <w:right w:val="single" w:sz="4" w:space="0" w:color="auto"/>
            </w:tcBorders>
            <w:vAlign w:val="center"/>
          </w:tcPr>
          <w:p w14:paraId="172B120B" w14:textId="447643B6" w:rsidR="002D77A0" w:rsidRPr="00F370CE" w:rsidRDefault="00EF4622" w:rsidP="00342BB0">
            <w:pPr>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LearningApp</w:t>
            </w:r>
            <w:proofErr w:type="spellEnd"/>
            <w:r w:rsidR="00E4435F">
              <w:rPr>
                <w:sz w:val="22"/>
              </w:rPr>
              <w:t xml:space="preserve"> Informationen von Medien den drei Bereichen </w:t>
            </w:r>
            <w:r w:rsidR="00E4435F" w:rsidRPr="00ED7743">
              <w:rPr>
                <w:sz w:val="22"/>
              </w:rPr>
              <w:t>zuordnen</w:t>
            </w:r>
          </w:p>
        </w:tc>
        <w:tc>
          <w:tcPr>
            <w:tcW w:w="1346" w:type="dxa"/>
            <w:tcBorders>
              <w:top w:val="single" w:sz="4" w:space="0" w:color="auto"/>
              <w:left w:val="single" w:sz="4" w:space="0" w:color="auto"/>
              <w:bottom w:val="single" w:sz="4" w:space="0" w:color="auto"/>
              <w:right w:val="single" w:sz="4" w:space="0" w:color="auto"/>
            </w:tcBorders>
            <w:vAlign w:val="center"/>
          </w:tcPr>
          <w:p w14:paraId="6A5FE378" w14:textId="77777777"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2D77A0" w:rsidRPr="008F5733" w14:paraId="40BE2E6E" w14:textId="77777777" w:rsidTr="008578AB">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50F203A" w14:textId="77777777" w:rsidR="002D77A0" w:rsidRDefault="002D77A0" w:rsidP="00342BB0">
            <w:pPr>
              <w:jc w:val="center"/>
              <w:rPr>
                <w:rFonts w:cs="Tahoma"/>
                <w:b w:val="0"/>
                <w:bCs w:val="0"/>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39FFD155" wp14:editId="59843C12">
                  <wp:extent cx="352425" cy="251460"/>
                  <wp:effectExtent l="0" t="0" r="9525" b="0"/>
                  <wp:docPr id="1594506729" name="Grafik 1594506729"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84614" name="Grafik 444284614" descr="Ein Bild, das Schwarz, Dunkelheit enthält.&#10;&#10;Automatisch generierte Beschreibu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p w14:paraId="7C7E3509" w14:textId="00540E71" w:rsidR="00EF4622" w:rsidRPr="00F370CE" w:rsidRDefault="00EF4622" w:rsidP="00342BB0">
            <w:pPr>
              <w:jc w:val="center"/>
              <w:rPr>
                <w:rFonts w:cs="Tahoma"/>
                <w:noProof/>
                <w:color w:val="FFFFFF" w:themeColor="background1"/>
                <w:sz w:val="24"/>
                <w:szCs w:val="24"/>
                <w:lang w:eastAsia="de-DE"/>
              </w:rPr>
            </w:pPr>
            <w:r w:rsidRPr="00F370CE">
              <w:rPr>
                <w:noProof/>
                <w:sz w:val="24"/>
                <w:lang w:eastAsia="de-DE"/>
              </w:rPr>
              <w:drawing>
                <wp:inline distT="0" distB="0" distL="0" distR="0" wp14:anchorId="33BAAF76" wp14:editId="46237675">
                  <wp:extent cx="238125" cy="238125"/>
                  <wp:effectExtent l="0" t="0" r="9525" b="9525"/>
                  <wp:docPr id="195524226" name="Grafik 195524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0C5935B" w14:textId="6C13692C" w:rsidR="002D77A0" w:rsidRDefault="002D77A0" w:rsidP="00342BB0">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06B2D1EB" w14:textId="77777777" w:rsidR="002D77A0" w:rsidRPr="00F370CE" w:rsidRDefault="002D77A0"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152BDF45" w14:textId="285B4B1E" w:rsidR="002D77A0" w:rsidRPr="00F370CE" w:rsidRDefault="00E4435F" w:rsidP="00E4435F">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Meinungsbilder über die Aufgaben von Medien zusammenfassen und Gruppen zuordnen, </w:t>
            </w:r>
            <w:r w:rsidR="00EF4622">
              <w:rPr>
                <w:sz w:val="22"/>
              </w:rPr>
              <w:t xml:space="preserve">Talkshow </w:t>
            </w:r>
            <w:r>
              <w:rPr>
                <w:sz w:val="22"/>
              </w:rPr>
              <w:t xml:space="preserve">planen und Diskussion führen, Argumente </w:t>
            </w:r>
            <w:r w:rsidRPr="00ED7743">
              <w:rPr>
                <w:sz w:val="22"/>
              </w:rPr>
              <w:t>festhalten</w:t>
            </w:r>
          </w:p>
        </w:tc>
        <w:tc>
          <w:tcPr>
            <w:tcW w:w="1346" w:type="dxa"/>
            <w:tcBorders>
              <w:top w:val="single" w:sz="4" w:space="0" w:color="auto"/>
              <w:left w:val="single" w:sz="4" w:space="0" w:color="auto"/>
              <w:bottom w:val="single" w:sz="4" w:space="0" w:color="auto"/>
              <w:right w:val="single" w:sz="4" w:space="0" w:color="auto"/>
            </w:tcBorders>
            <w:vAlign w:val="center"/>
          </w:tcPr>
          <w:p w14:paraId="4F2104B3" w14:textId="64FEA52A" w:rsidR="002D77A0" w:rsidRPr="00F370CE" w:rsidRDefault="002D77A0"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F17A6C">
              <w:rPr>
                <w:sz w:val="22"/>
              </w:rPr>
              <w:t>45</w:t>
            </w:r>
            <w:r>
              <w:rPr>
                <w:sz w:val="22"/>
              </w:rPr>
              <w:t>‘</w:t>
            </w:r>
          </w:p>
        </w:tc>
      </w:tr>
      <w:tr w:rsidR="002D77A0" w:rsidRPr="008F5733" w14:paraId="7A1A79E1"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B07FEE9" w14:textId="77777777" w:rsidR="002D77A0" w:rsidRPr="00F370CE" w:rsidRDefault="002D77A0"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13703795" wp14:editId="473B39C1">
                  <wp:extent cx="200025" cy="213995"/>
                  <wp:effectExtent l="0" t="0" r="9525" b="0"/>
                  <wp:docPr id="1949563875" name="Grafik 1949563875"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62050" name="Grafik 1514662050"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5CCB1F63" w14:textId="77777777" w:rsidR="002D77A0" w:rsidRDefault="002D77A0"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778004A2" w14:textId="77777777"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4045" w:type="dxa"/>
            <w:tcBorders>
              <w:top w:val="single" w:sz="4" w:space="0" w:color="auto"/>
              <w:left w:val="single" w:sz="4" w:space="0" w:color="auto"/>
              <w:bottom w:val="single" w:sz="4" w:space="0" w:color="auto"/>
              <w:right w:val="single" w:sz="4" w:space="0" w:color="auto"/>
            </w:tcBorders>
            <w:vAlign w:val="center"/>
          </w:tcPr>
          <w:p w14:paraId="053EBBBB" w14:textId="0BA94902" w:rsidR="002D77A0" w:rsidRPr="00F370CE" w:rsidRDefault="00F17A6C" w:rsidP="00342BB0">
            <w:pPr>
              <w:cnfStyle w:val="000000000000" w:firstRow="0" w:lastRow="0" w:firstColumn="0" w:lastColumn="0" w:oddVBand="0" w:evenVBand="0" w:oddHBand="0" w:evenHBand="0" w:firstRowFirstColumn="0" w:firstRowLastColumn="0" w:lastRowFirstColumn="0" w:lastRowLastColumn="0"/>
              <w:rPr>
                <w:sz w:val="22"/>
              </w:rPr>
            </w:pPr>
            <w:r>
              <w:rPr>
                <w:sz w:val="22"/>
              </w:rPr>
              <w:t>Lernrückblick Talkshow</w:t>
            </w:r>
            <w:r w:rsidR="00B91B51">
              <w:rPr>
                <w:sz w:val="22"/>
              </w:rPr>
              <w:t xml:space="preserve"> zur Sozialkompetenz</w:t>
            </w:r>
          </w:p>
        </w:tc>
        <w:tc>
          <w:tcPr>
            <w:tcW w:w="1346" w:type="dxa"/>
            <w:tcBorders>
              <w:top w:val="single" w:sz="4" w:space="0" w:color="auto"/>
              <w:left w:val="single" w:sz="4" w:space="0" w:color="auto"/>
              <w:bottom w:val="single" w:sz="4" w:space="0" w:color="auto"/>
              <w:right w:val="single" w:sz="4" w:space="0" w:color="auto"/>
            </w:tcBorders>
            <w:vAlign w:val="center"/>
          </w:tcPr>
          <w:p w14:paraId="52B4B898" w14:textId="770F5104"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F17A6C">
              <w:rPr>
                <w:sz w:val="22"/>
              </w:rPr>
              <w:t>10</w:t>
            </w:r>
            <w:r>
              <w:rPr>
                <w:sz w:val="22"/>
              </w:rPr>
              <w:t>‘</w:t>
            </w:r>
          </w:p>
        </w:tc>
      </w:tr>
      <w:tr w:rsidR="002D77A0" w:rsidRPr="008F5733" w14:paraId="225D0FDE"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515E1BCB" w14:textId="64D5A66A" w:rsidR="002D77A0" w:rsidRPr="00F370CE" w:rsidRDefault="002D77A0" w:rsidP="00342BB0">
            <w:pPr>
              <w:rPr>
                <w:sz w:val="22"/>
              </w:rPr>
            </w:pPr>
            <w:r>
              <w:rPr>
                <w:sz w:val="22"/>
              </w:rPr>
              <w:t xml:space="preserve">Lernschritt </w:t>
            </w:r>
            <w:r w:rsidR="000F4FC4">
              <w:rPr>
                <w:sz w:val="22"/>
              </w:rPr>
              <w:t>3</w:t>
            </w:r>
            <w:r>
              <w:rPr>
                <w:sz w:val="22"/>
              </w:rPr>
              <w:t>.</w:t>
            </w:r>
            <w:r w:rsidR="002A1480">
              <w:rPr>
                <w:sz w:val="22"/>
              </w:rPr>
              <w:t>1</w:t>
            </w:r>
            <w:r>
              <w:rPr>
                <w:sz w:val="22"/>
              </w:rPr>
              <w:t xml:space="preserve">: </w:t>
            </w:r>
            <w:r w:rsidR="000F4FC4" w:rsidRPr="000F4FC4">
              <w:rPr>
                <w:sz w:val="22"/>
              </w:rPr>
              <w:t xml:space="preserve">Qualität </w:t>
            </w:r>
            <w:r w:rsidR="00DF3B23">
              <w:rPr>
                <w:sz w:val="22"/>
              </w:rPr>
              <w:t>von</w:t>
            </w:r>
            <w:r w:rsidR="000F4FC4" w:rsidRPr="000F4FC4">
              <w:rPr>
                <w:sz w:val="22"/>
              </w:rPr>
              <w:t xml:space="preserve"> Medien beurteilen </w:t>
            </w:r>
            <w:r>
              <w:rPr>
                <w:sz w:val="22"/>
              </w:rPr>
              <w:t xml:space="preserve">(Dauer: </w:t>
            </w:r>
            <w:r w:rsidR="007A2C8A">
              <w:rPr>
                <w:sz w:val="22"/>
              </w:rPr>
              <w:t>45</w:t>
            </w:r>
            <w:r>
              <w:rPr>
                <w:sz w:val="22"/>
              </w:rPr>
              <w:t xml:space="preserve"> Minuten</w:t>
            </w:r>
            <w:r w:rsidRPr="00ED7743">
              <w:rPr>
                <w:sz w:val="22"/>
              </w:rPr>
              <w:t>)</w:t>
            </w:r>
          </w:p>
        </w:tc>
      </w:tr>
      <w:tr w:rsidR="002D77A0" w:rsidRPr="008F5733" w14:paraId="1776A13E"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736784F" w14:textId="0AAD53C6" w:rsidR="002D77A0" w:rsidRPr="00F370CE" w:rsidRDefault="000F4FC4" w:rsidP="00342BB0">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36738A27" wp14:editId="36DFEAB0">
                  <wp:extent cx="409575" cy="201295"/>
                  <wp:effectExtent l="0" t="0" r="9525" b="8255"/>
                  <wp:docPr id="1542943621" name="Grafik 154294362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FB26589" w14:textId="06623056" w:rsidR="002D77A0" w:rsidRDefault="000F4FC4" w:rsidP="00342BB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69EE15C1" w14:textId="77777777"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4045" w:type="dxa"/>
            <w:tcBorders>
              <w:top w:val="single" w:sz="4" w:space="0" w:color="auto"/>
              <w:left w:val="single" w:sz="4" w:space="0" w:color="auto"/>
              <w:bottom w:val="single" w:sz="4" w:space="0" w:color="auto"/>
              <w:right w:val="single" w:sz="4" w:space="0" w:color="auto"/>
            </w:tcBorders>
            <w:vAlign w:val="center"/>
          </w:tcPr>
          <w:p w14:paraId="6DC576E9" w14:textId="27A626DC" w:rsidR="002D77A0" w:rsidRPr="00F370CE" w:rsidRDefault="00B91B51"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Ranking der Nachrichtenquellen nach Vertrauen, öffentlich-rechtliche Medien </w:t>
            </w:r>
            <w:r w:rsidRPr="00ED7743">
              <w:rPr>
                <w:sz w:val="22"/>
              </w:rPr>
              <w:t>einordnen</w:t>
            </w:r>
          </w:p>
        </w:tc>
        <w:tc>
          <w:tcPr>
            <w:tcW w:w="1346" w:type="dxa"/>
            <w:tcBorders>
              <w:top w:val="single" w:sz="4" w:space="0" w:color="auto"/>
              <w:left w:val="single" w:sz="4" w:space="0" w:color="auto"/>
              <w:bottom w:val="single" w:sz="4" w:space="0" w:color="auto"/>
              <w:right w:val="single" w:sz="4" w:space="0" w:color="auto"/>
            </w:tcBorders>
            <w:vAlign w:val="center"/>
          </w:tcPr>
          <w:p w14:paraId="4B6FB4C4" w14:textId="489DB5E6"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0F4FC4">
              <w:rPr>
                <w:sz w:val="22"/>
              </w:rPr>
              <w:t>5</w:t>
            </w:r>
            <w:r>
              <w:rPr>
                <w:sz w:val="22"/>
              </w:rPr>
              <w:t>‘</w:t>
            </w:r>
          </w:p>
        </w:tc>
      </w:tr>
      <w:tr w:rsidR="002D77A0" w:rsidRPr="008F5733" w14:paraId="150F4801" w14:textId="77777777" w:rsidTr="008578AB">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A414463" w14:textId="77777777" w:rsidR="002D77A0" w:rsidRDefault="002D77A0" w:rsidP="000F4FC4">
            <w:pPr>
              <w:jc w:val="center"/>
              <w:rPr>
                <w:rFonts w:cs="Tahoma"/>
                <w:b w:val="0"/>
                <w:bCs w:val="0"/>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21AAD9BF" wp14:editId="43B2A139">
                  <wp:extent cx="200025" cy="213995"/>
                  <wp:effectExtent l="0" t="0" r="9525" b="0"/>
                  <wp:docPr id="1226744291" name="Grafik 122674429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55832363" w14:textId="64E97D6D" w:rsidR="001024D6" w:rsidRPr="000F4FC4" w:rsidRDefault="001024D6" w:rsidP="000F4FC4">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6C7DBB47" wp14:editId="41C1D26E">
                  <wp:extent cx="409575" cy="201295"/>
                  <wp:effectExtent l="0" t="0" r="9525" b="8255"/>
                  <wp:docPr id="1860631708" name="Grafik 186063170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2F1702C" w14:textId="17DC45AE" w:rsidR="002D77A0" w:rsidRDefault="002D77A0"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r w:rsidR="001024D6">
              <w:rPr>
                <w:sz w:val="22"/>
              </w:rPr>
              <w:t xml:space="preserve">, </w:t>
            </w:r>
            <w:proofErr w:type="spellStart"/>
            <w:r w:rsidR="001024D6"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23690E58" w14:textId="77777777" w:rsidR="002D77A0" w:rsidRPr="00F370CE" w:rsidRDefault="002D77A0"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10580EF4" w14:textId="4B6A86E4" w:rsidR="002D77A0" w:rsidRPr="00F370CE" w:rsidRDefault="00B91B51" w:rsidP="00B91B51">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Kriterien guter Medien vergleichen mit Qualitätsjournalismus, Medien </w:t>
            </w:r>
            <w:r w:rsidR="000F4FC4">
              <w:rPr>
                <w:sz w:val="22"/>
              </w:rPr>
              <w:t>mit Sterne</w:t>
            </w:r>
            <w:r>
              <w:rPr>
                <w:sz w:val="22"/>
              </w:rPr>
              <w:t xml:space="preserve">n </w:t>
            </w:r>
            <w:r w:rsidRPr="00ED7743">
              <w:rPr>
                <w:sz w:val="22"/>
              </w:rPr>
              <w:t>bewerten</w:t>
            </w:r>
          </w:p>
        </w:tc>
        <w:tc>
          <w:tcPr>
            <w:tcW w:w="1346" w:type="dxa"/>
            <w:tcBorders>
              <w:top w:val="single" w:sz="4" w:space="0" w:color="auto"/>
              <w:left w:val="single" w:sz="4" w:space="0" w:color="auto"/>
              <w:bottom w:val="single" w:sz="4" w:space="0" w:color="auto"/>
              <w:right w:val="single" w:sz="4" w:space="0" w:color="auto"/>
            </w:tcBorders>
            <w:vAlign w:val="center"/>
          </w:tcPr>
          <w:p w14:paraId="1D4256F9" w14:textId="08A4DBD5" w:rsidR="002D77A0" w:rsidRPr="00F370CE" w:rsidRDefault="002D77A0"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7A2C8A">
              <w:rPr>
                <w:sz w:val="22"/>
              </w:rPr>
              <w:t>30</w:t>
            </w:r>
            <w:r>
              <w:rPr>
                <w:sz w:val="22"/>
              </w:rPr>
              <w:t>‘</w:t>
            </w:r>
          </w:p>
        </w:tc>
      </w:tr>
      <w:tr w:rsidR="002D77A0" w:rsidRPr="008F5733" w14:paraId="469E7519"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64A1506" w14:textId="17E2D072" w:rsidR="002D77A0" w:rsidRPr="00F370CE" w:rsidRDefault="000D6A41"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736355BD" wp14:editId="4C7BBB00">
                  <wp:extent cx="200025" cy="213995"/>
                  <wp:effectExtent l="0" t="0" r="9525" b="0"/>
                  <wp:docPr id="5241904" name="Grafik 524190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31545AB" w14:textId="297DCDCD" w:rsidR="002D77A0" w:rsidRDefault="000D6A41"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421E9DB1" w14:textId="77777777"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4045" w:type="dxa"/>
            <w:tcBorders>
              <w:top w:val="single" w:sz="4" w:space="0" w:color="auto"/>
              <w:left w:val="single" w:sz="4" w:space="0" w:color="auto"/>
              <w:bottom w:val="single" w:sz="4" w:space="0" w:color="auto"/>
              <w:right w:val="single" w:sz="4" w:space="0" w:color="auto"/>
            </w:tcBorders>
            <w:vAlign w:val="center"/>
          </w:tcPr>
          <w:p w14:paraId="1D29A1CA" w14:textId="77777777" w:rsidR="001A3B86" w:rsidRPr="00B91B51" w:rsidRDefault="001A3B86" w:rsidP="001A3B86">
            <w:pPr>
              <w:cnfStyle w:val="000000000000" w:firstRow="0" w:lastRow="0" w:firstColumn="0" w:lastColumn="0" w:oddVBand="0" w:evenVBand="0" w:oddHBand="0" w:evenHBand="0" w:firstRowFirstColumn="0" w:firstRowLastColumn="0" w:lastRowFirstColumn="0" w:lastRowLastColumn="0"/>
              <w:rPr>
                <w:rFonts w:cstheme="minorHAnsi"/>
                <w:sz w:val="22"/>
              </w:rPr>
            </w:pPr>
            <w:r w:rsidRPr="00B91B51">
              <w:rPr>
                <w:rFonts w:cstheme="minorHAnsi"/>
                <w:sz w:val="22"/>
              </w:rPr>
              <w:t xml:space="preserve">Feedback-Tool </w:t>
            </w:r>
            <w:proofErr w:type="spellStart"/>
            <w:r w:rsidRPr="00ED7743">
              <w:rPr>
                <w:rFonts w:cstheme="minorHAnsi"/>
                <w:sz w:val="22"/>
              </w:rPr>
              <w:t>Oncoo</w:t>
            </w:r>
            <w:proofErr w:type="spellEnd"/>
          </w:p>
          <w:p w14:paraId="2B9470B6" w14:textId="1BFB0107" w:rsidR="002D77A0" w:rsidRPr="00B91B51" w:rsidRDefault="001A3B86" w:rsidP="002147B7">
            <w:pPr>
              <w:cnfStyle w:val="000000000000" w:firstRow="0" w:lastRow="0" w:firstColumn="0" w:lastColumn="0" w:oddVBand="0" w:evenVBand="0" w:oddHBand="0" w:evenHBand="0" w:firstRowFirstColumn="0" w:firstRowLastColumn="0" w:lastRowFirstColumn="0" w:lastRowLastColumn="0"/>
              <w:rPr>
                <w:rFonts w:cstheme="minorHAnsi"/>
                <w:sz w:val="22"/>
              </w:rPr>
            </w:pPr>
            <w:r w:rsidRPr="00B91B51">
              <w:rPr>
                <w:rFonts w:cstheme="minorHAnsi"/>
                <w:sz w:val="22"/>
              </w:rPr>
              <w:t>Hinweis: Jede Lehrkraft muss sich auf https://www.oncoo.de einen Account anlegen.</w:t>
            </w:r>
          </w:p>
        </w:tc>
        <w:tc>
          <w:tcPr>
            <w:tcW w:w="1346" w:type="dxa"/>
            <w:tcBorders>
              <w:top w:val="single" w:sz="4" w:space="0" w:color="auto"/>
              <w:left w:val="single" w:sz="4" w:space="0" w:color="auto"/>
              <w:bottom w:val="single" w:sz="4" w:space="0" w:color="auto"/>
              <w:right w:val="single" w:sz="4" w:space="0" w:color="auto"/>
            </w:tcBorders>
            <w:vAlign w:val="center"/>
          </w:tcPr>
          <w:p w14:paraId="78B4AEAF" w14:textId="4FAEF525" w:rsidR="002D77A0" w:rsidRPr="00F370CE" w:rsidRDefault="002D77A0"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2147B7">
              <w:rPr>
                <w:sz w:val="22"/>
              </w:rPr>
              <w:t>10</w:t>
            </w:r>
            <w:r>
              <w:rPr>
                <w:sz w:val="22"/>
              </w:rPr>
              <w:t>‘</w:t>
            </w:r>
          </w:p>
        </w:tc>
      </w:tr>
      <w:tr w:rsidR="007A2C8A" w:rsidRPr="008F5733" w14:paraId="2C1F61D3"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5D9EB1FF" w14:textId="0ECEEA96" w:rsidR="007A2C8A" w:rsidRPr="00F370CE" w:rsidRDefault="007A2C8A" w:rsidP="00342BB0">
            <w:pPr>
              <w:rPr>
                <w:sz w:val="22"/>
              </w:rPr>
            </w:pPr>
            <w:r>
              <w:rPr>
                <w:sz w:val="22"/>
              </w:rPr>
              <w:t>Lernschritt 3.</w:t>
            </w:r>
            <w:r w:rsidR="002A1480">
              <w:rPr>
                <w:sz w:val="22"/>
              </w:rPr>
              <w:t>2</w:t>
            </w:r>
            <w:r>
              <w:rPr>
                <w:sz w:val="22"/>
              </w:rPr>
              <w:t xml:space="preserve">: </w:t>
            </w:r>
            <w:r w:rsidR="001A1FC9" w:rsidRPr="001A1FC9">
              <w:rPr>
                <w:sz w:val="22"/>
              </w:rPr>
              <w:t xml:space="preserve">Manipulation durch Medien </w:t>
            </w:r>
            <w:r w:rsidR="00134D44">
              <w:rPr>
                <w:sz w:val="22"/>
              </w:rPr>
              <w:t>beurteilen</w:t>
            </w:r>
            <w:r w:rsidR="001A1FC9" w:rsidRPr="001A1FC9">
              <w:rPr>
                <w:sz w:val="22"/>
              </w:rPr>
              <w:t xml:space="preserve"> </w:t>
            </w:r>
            <w:r>
              <w:rPr>
                <w:sz w:val="22"/>
              </w:rPr>
              <w:t>(Dauer: 45 Minuten</w:t>
            </w:r>
            <w:r w:rsidRPr="00ED7743">
              <w:rPr>
                <w:sz w:val="22"/>
              </w:rPr>
              <w:t>)</w:t>
            </w:r>
          </w:p>
        </w:tc>
      </w:tr>
      <w:tr w:rsidR="007A2C8A" w:rsidRPr="008F5733" w14:paraId="6709CECD"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AF8A6F4" w14:textId="64D7D5E7" w:rsidR="007A2C8A" w:rsidRPr="00F370CE" w:rsidRDefault="001A1FC9" w:rsidP="00342BB0">
            <w:pPr>
              <w:jc w:val="center"/>
              <w:rPr>
                <w:rFonts w:cs="Tahoma"/>
                <w:noProof/>
                <w:color w:val="FFFFFF" w:themeColor="background1"/>
                <w:sz w:val="24"/>
                <w:szCs w:val="24"/>
                <w:lang w:eastAsia="de-DE"/>
              </w:rPr>
            </w:pPr>
            <w:r w:rsidRPr="00F370CE">
              <w:rPr>
                <w:noProof/>
                <w:sz w:val="24"/>
                <w:lang w:eastAsia="de-DE"/>
              </w:rPr>
              <w:drawing>
                <wp:inline distT="0" distB="0" distL="0" distR="0" wp14:anchorId="4735EABD" wp14:editId="7F070C9C">
                  <wp:extent cx="238125" cy="238125"/>
                  <wp:effectExtent l="0" t="0" r="9525" b="9525"/>
                  <wp:docPr id="1490642369" name="Grafik 1490642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029CD89" w14:textId="77777777" w:rsidR="007A2C8A" w:rsidRDefault="007A2C8A" w:rsidP="00342BB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1EBED404" w14:textId="77777777" w:rsidR="007A2C8A" w:rsidRPr="00F370CE" w:rsidRDefault="007A2C8A"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4045" w:type="dxa"/>
            <w:tcBorders>
              <w:top w:val="single" w:sz="4" w:space="0" w:color="auto"/>
              <w:left w:val="single" w:sz="4" w:space="0" w:color="auto"/>
              <w:bottom w:val="single" w:sz="4" w:space="0" w:color="auto"/>
              <w:right w:val="single" w:sz="4" w:space="0" w:color="auto"/>
            </w:tcBorders>
            <w:vAlign w:val="center"/>
          </w:tcPr>
          <w:p w14:paraId="19D86FBA" w14:textId="08B073DC" w:rsidR="007A2C8A" w:rsidRPr="00F370CE" w:rsidRDefault="001A1FC9" w:rsidP="00342BB0">
            <w:pPr>
              <w:cnfStyle w:val="000000000000" w:firstRow="0" w:lastRow="0" w:firstColumn="0" w:lastColumn="0" w:oddVBand="0" w:evenVBand="0" w:oddHBand="0" w:evenHBand="0" w:firstRowFirstColumn="0" w:firstRowLastColumn="0" w:lastRowFirstColumn="0" w:lastRowLastColumn="0"/>
              <w:rPr>
                <w:sz w:val="22"/>
              </w:rPr>
            </w:pPr>
            <w:r>
              <w:rPr>
                <w:sz w:val="22"/>
              </w:rPr>
              <w:t>Video „Irak-Krieg“</w:t>
            </w:r>
            <w:r w:rsidR="00B91B51">
              <w:rPr>
                <w:sz w:val="22"/>
              </w:rPr>
              <w:t xml:space="preserve"> zur Vertrauensfrage von Informationen</w:t>
            </w:r>
          </w:p>
        </w:tc>
        <w:tc>
          <w:tcPr>
            <w:tcW w:w="1346" w:type="dxa"/>
            <w:tcBorders>
              <w:top w:val="single" w:sz="4" w:space="0" w:color="auto"/>
              <w:left w:val="single" w:sz="4" w:space="0" w:color="auto"/>
              <w:bottom w:val="single" w:sz="4" w:space="0" w:color="auto"/>
              <w:right w:val="single" w:sz="4" w:space="0" w:color="auto"/>
            </w:tcBorders>
            <w:vAlign w:val="center"/>
          </w:tcPr>
          <w:p w14:paraId="1F42F6FB" w14:textId="77777777" w:rsidR="007A2C8A" w:rsidRPr="00F370CE" w:rsidRDefault="007A2C8A" w:rsidP="00342BB0">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7A2C8A" w:rsidRPr="008F5733" w14:paraId="4BDA096B" w14:textId="77777777" w:rsidTr="008578AB">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7E4F8395" w14:textId="77777777" w:rsidR="007A2C8A" w:rsidRPr="000F4FC4" w:rsidRDefault="007A2C8A"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1C82479D" wp14:editId="081093E9">
                  <wp:extent cx="200025" cy="213995"/>
                  <wp:effectExtent l="0" t="0" r="9525" b="0"/>
                  <wp:docPr id="841247222" name="Grafik 841247222"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4B77E7A9" w14:textId="77777777" w:rsidR="007A2C8A" w:rsidRDefault="007A2C8A"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51FF1409" w14:textId="77777777" w:rsidR="007A2C8A" w:rsidRPr="00F370CE" w:rsidRDefault="007A2C8A"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41B08EB6" w14:textId="55A2DE0E" w:rsidR="007A2C8A" w:rsidRPr="00F370CE" w:rsidRDefault="00B91B51"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Medienmanipulation über umfangreiche Informationen in einem Buch erarbeiten, Karikatur </w:t>
            </w:r>
            <w:r w:rsidRPr="00ED7743">
              <w:rPr>
                <w:sz w:val="22"/>
              </w:rPr>
              <w:t>interpretieren</w:t>
            </w:r>
          </w:p>
        </w:tc>
        <w:tc>
          <w:tcPr>
            <w:tcW w:w="1346" w:type="dxa"/>
            <w:tcBorders>
              <w:top w:val="single" w:sz="4" w:space="0" w:color="auto"/>
              <w:left w:val="single" w:sz="4" w:space="0" w:color="auto"/>
              <w:bottom w:val="single" w:sz="4" w:space="0" w:color="auto"/>
              <w:right w:val="single" w:sz="4" w:space="0" w:color="auto"/>
            </w:tcBorders>
            <w:vAlign w:val="center"/>
          </w:tcPr>
          <w:p w14:paraId="2D5FB61C" w14:textId="168A8834" w:rsidR="007A2C8A" w:rsidRPr="00F370CE" w:rsidRDefault="007A2C8A" w:rsidP="00342BB0">
            <w:pPr>
              <w:cnfStyle w:val="000000100000" w:firstRow="0" w:lastRow="0" w:firstColumn="0" w:lastColumn="0" w:oddVBand="0" w:evenVBand="0" w:oddHBand="1" w:evenHBand="0" w:firstRowFirstColumn="0" w:firstRowLastColumn="0" w:lastRowFirstColumn="0" w:lastRowLastColumn="0"/>
              <w:rPr>
                <w:sz w:val="22"/>
              </w:rPr>
            </w:pPr>
            <w:r>
              <w:rPr>
                <w:sz w:val="22"/>
              </w:rPr>
              <w:t>Dauer: 3</w:t>
            </w:r>
            <w:r w:rsidR="00E54DB0">
              <w:rPr>
                <w:sz w:val="22"/>
              </w:rPr>
              <w:t>5</w:t>
            </w:r>
            <w:r>
              <w:rPr>
                <w:sz w:val="22"/>
              </w:rPr>
              <w:t>‘</w:t>
            </w:r>
          </w:p>
        </w:tc>
      </w:tr>
      <w:tr w:rsidR="007A2C8A" w:rsidRPr="008F5733" w14:paraId="57D9591C"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06A81F06" w14:textId="77777777" w:rsidR="007A2C8A" w:rsidRPr="00F370CE" w:rsidRDefault="007A2C8A"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663D6ED9" wp14:editId="4D60725F">
                  <wp:extent cx="200025" cy="213995"/>
                  <wp:effectExtent l="0" t="0" r="9525" b="0"/>
                  <wp:docPr id="1188056228" name="Grafik 118805622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7ABAD1CA" w14:textId="77777777" w:rsidR="007A2C8A" w:rsidRDefault="007A2C8A"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6C0F1D74" w14:textId="77777777" w:rsidR="007A2C8A" w:rsidRPr="00F370CE" w:rsidRDefault="007A2C8A"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4045" w:type="dxa"/>
            <w:tcBorders>
              <w:top w:val="single" w:sz="4" w:space="0" w:color="auto"/>
              <w:left w:val="single" w:sz="4" w:space="0" w:color="auto"/>
              <w:bottom w:val="single" w:sz="4" w:space="0" w:color="auto"/>
              <w:right w:val="single" w:sz="4" w:space="0" w:color="auto"/>
            </w:tcBorders>
            <w:vAlign w:val="center"/>
          </w:tcPr>
          <w:p w14:paraId="1AE9DAB6" w14:textId="6A223B0E" w:rsidR="007A2C8A" w:rsidRPr="00B91B51" w:rsidRDefault="006B476F" w:rsidP="00342BB0">
            <w:pPr>
              <w:cnfStyle w:val="000000000000" w:firstRow="0" w:lastRow="0" w:firstColumn="0" w:lastColumn="0" w:oddVBand="0" w:evenVBand="0" w:oddHBand="0" w:evenHBand="0" w:firstRowFirstColumn="0" w:firstRowLastColumn="0" w:lastRowFirstColumn="0" w:lastRowLastColumn="0"/>
              <w:rPr>
                <w:rFonts w:cstheme="minorHAnsi"/>
                <w:sz w:val="22"/>
              </w:rPr>
            </w:pPr>
            <w:r w:rsidRPr="00B91B51">
              <w:rPr>
                <w:rFonts w:cstheme="minorHAnsi"/>
                <w:sz w:val="22"/>
              </w:rPr>
              <w:t xml:space="preserve">Selbsteinschätzungsbogen </w:t>
            </w:r>
            <w:proofErr w:type="spellStart"/>
            <w:r w:rsidRPr="00ED7743">
              <w:rPr>
                <w:rFonts w:cstheme="minorHAnsi"/>
                <w:sz w:val="22"/>
              </w:rPr>
              <w:t>Karikaturanalyse</w:t>
            </w:r>
            <w:proofErr w:type="spellEnd"/>
          </w:p>
        </w:tc>
        <w:tc>
          <w:tcPr>
            <w:tcW w:w="1346" w:type="dxa"/>
            <w:tcBorders>
              <w:top w:val="single" w:sz="4" w:space="0" w:color="auto"/>
              <w:left w:val="single" w:sz="4" w:space="0" w:color="auto"/>
              <w:bottom w:val="single" w:sz="4" w:space="0" w:color="auto"/>
              <w:right w:val="single" w:sz="4" w:space="0" w:color="auto"/>
            </w:tcBorders>
            <w:vAlign w:val="center"/>
          </w:tcPr>
          <w:p w14:paraId="18783D6E" w14:textId="0AF72AAB" w:rsidR="007A2C8A" w:rsidRPr="00F370CE" w:rsidRDefault="007A2C8A"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E54DB0">
              <w:rPr>
                <w:sz w:val="22"/>
              </w:rPr>
              <w:t>5</w:t>
            </w:r>
            <w:r>
              <w:rPr>
                <w:sz w:val="22"/>
              </w:rPr>
              <w:t>‘</w:t>
            </w:r>
          </w:p>
        </w:tc>
      </w:tr>
      <w:tr w:rsidR="00E54DB0" w:rsidRPr="008F5733" w14:paraId="4FD16096"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576EC6E7" w14:textId="475269BD" w:rsidR="00E54DB0" w:rsidRPr="00F370CE" w:rsidRDefault="00E54DB0" w:rsidP="00342BB0">
            <w:pPr>
              <w:rPr>
                <w:sz w:val="22"/>
              </w:rPr>
            </w:pPr>
            <w:r>
              <w:rPr>
                <w:sz w:val="22"/>
              </w:rPr>
              <w:lastRenderedPageBreak/>
              <w:t xml:space="preserve">Lernthema 4: </w:t>
            </w:r>
            <w:r w:rsidR="0062196D" w:rsidRPr="0062196D">
              <w:rPr>
                <w:sz w:val="22"/>
              </w:rPr>
              <w:t xml:space="preserve">Verantwortungsvollen Umgang mit persönlichen Daten erörtern </w:t>
            </w:r>
            <w:r>
              <w:rPr>
                <w:sz w:val="22"/>
              </w:rPr>
              <w:t>(Dauer: 60 Minuten</w:t>
            </w:r>
            <w:r w:rsidRPr="00ED7743">
              <w:rPr>
                <w:sz w:val="22"/>
              </w:rPr>
              <w:t>)</w:t>
            </w:r>
          </w:p>
        </w:tc>
      </w:tr>
      <w:tr w:rsidR="00E54DB0" w:rsidRPr="008F5733" w14:paraId="6325CD88"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E733E13" w14:textId="58A1E358" w:rsidR="00E54DB0" w:rsidRPr="00F370CE" w:rsidRDefault="00DC5137" w:rsidP="00342BB0">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559B8813" wp14:editId="4ED49B8E">
                  <wp:extent cx="409575" cy="201295"/>
                  <wp:effectExtent l="0" t="0" r="9525" b="8255"/>
                  <wp:docPr id="1562029497" name="Grafik 156202949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62121BE" w14:textId="0E763F31" w:rsidR="00E54DB0" w:rsidRDefault="00DC5137" w:rsidP="00342BB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10182A67" w14:textId="77777777" w:rsidR="00E54DB0" w:rsidRPr="00F370CE" w:rsidRDefault="00E54DB0"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4045" w:type="dxa"/>
            <w:tcBorders>
              <w:top w:val="single" w:sz="4" w:space="0" w:color="auto"/>
              <w:left w:val="single" w:sz="4" w:space="0" w:color="auto"/>
              <w:bottom w:val="single" w:sz="4" w:space="0" w:color="auto"/>
              <w:right w:val="single" w:sz="4" w:space="0" w:color="auto"/>
            </w:tcBorders>
            <w:vAlign w:val="center"/>
          </w:tcPr>
          <w:p w14:paraId="0A1F63A0" w14:textId="294AB789" w:rsidR="00E54DB0" w:rsidRPr="00F370CE" w:rsidRDefault="00DC5137" w:rsidP="00342BB0">
            <w:pPr>
              <w:cnfStyle w:val="000000000000" w:firstRow="0" w:lastRow="0" w:firstColumn="0" w:lastColumn="0" w:oddVBand="0" w:evenVBand="0" w:oddHBand="0" w:evenHBand="0" w:firstRowFirstColumn="0" w:firstRowLastColumn="0" w:lastRowFirstColumn="0" w:lastRowLastColumn="0"/>
              <w:rPr>
                <w:sz w:val="22"/>
              </w:rPr>
            </w:pPr>
            <w:r>
              <w:rPr>
                <w:sz w:val="22"/>
              </w:rPr>
              <w:t>Cartoon</w:t>
            </w:r>
            <w:r w:rsidR="00B91B51">
              <w:rPr>
                <w:sz w:val="22"/>
              </w:rPr>
              <w:t xml:space="preserve"> zum gläsernen Menschen</w:t>
            </w:r>
          </w:p>
        </w:tc>
        <w:tc>
          <w:tcPr>
            <w:tcW w:w="1346" w:type="dxa"/>
            <w:tcBorders>
              <w:top w:val="single" w:sz="4" w:space="0" w:color="auto"/>
              <w:left w:val="single" w:sz="4" w:space="0" w:color="auto"/>
              <w:bottom w:val="single" w:sz="4" w:space="0" w:color="auto"/>
              <w:right w:val="single" w:sz="4" w:space="0" w:color="auto"/>
            </w:tcBorders>
            <w:vAlign w:val="center"/>
          </w:tcPr>
          <w:p w14:paraId="713D990F" w14:textId="77777777" w:rsidR="00E54DB0" w:rsidRPr="00F370CE" w:rsidRDefault="00E54DB0" w:rsidP="00342BB0">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E54DB0" w:rsidRPr="008F5733" w14:paraId="6058FC69" w14:textId="77777777" w:rsidTr="008578AB">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CB1E089" w14:textId="77777777" w:rsidR="00E54DB0" w:rsidRDefault="00C12E4C" w:rsidP="00C12E4C">
            <w:pPr>
              <w:jc w:val="center"/>
              <w:rPr>
                <w:rFonts w:cs="Tahoma"/>
                <w:b w:val="0"/>
                <w:bCs w:val="0"/>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464935B2" wp14:editId="7F327C39">
                  <wp:extent cx="200025" cy="213995"/>
                  <wp:effectExtent l="0" t="0" r="9525" b="0"/>
                  <wp:docPr id="1008382806" name="Grafik 100838280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4662050" name="Grafik 1514662050"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1BFF8362" w14:textId="44AD8D32" w:rsidR="002A1480" w:rsidRPr="00F370CE" w:rsidRDefault="002A1480" w:rsidP="00C12E4C">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510E8C35" wp14:editId="243ACF61">
                  <wp:extent cx="409575" cy="201295"/>
                  <wp:effectExtent l="0" t="0" r="9525" b="8255"/>
                  <wp:docPr id="948313800" name="Grafik 94831380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3460179A" w14:textId="64470ABA" w:rsidR="00E54DB0" w:rsidRDefault="00E54DB0"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r w:rsidR="00B91B51">
              <w:rPr>
                <w:sz w:val="22"/>
              </w:rPr>
              <w:t xml:space="preserve">, </w:t>
            </w:r>
            <w:proofErr w:type="spellStart"/>
            <w:r w:rsidR="00B91B51"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65762FFB" w14:textId="77777777" w:rsidR="00E54DB0" w:rsidRPr="00F370CE" w:rsidRDefault="00E54DB0"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021BA381" w14:textId="6DDCDC69" w:rsidR="00E54DB0" w:rsidRPr="00F370CE" w:rsidRDefault="00B91B51" w:rsidP="00B91B51">
            <w:pPr>
              <w:cnfStyle w:val="000000100000" w:firstRow="0" w:lastRow="0" w:firstColumn="0" w:lastColumn="0" w:oddVBand="0" w:evenVBand="0" w:oddHBand="1" w:evenHBand="0" w:firstRowFirstColumn="0" w:firstRowLastColumn="0" w:lastRowFirstColumn="0" w:lastRowLastColumn="0"/>
              <w:rPr>
                <w:sz w:val="22"/>
              </w:rPr>
            </w:pPr>
            <w:proofErr w:type="spellStart"/>
            <w:r>
              <w:rPr>
                <w:sz w:val="22"/>
              </w:rPr>
              <w:t>Hate</w:t>
            </w:r>
            <w:proofErr w:type="spellEnd"/>
            <w:r>
              <w:rPr>
                <w:sz w:val="22"/>
              </w:rPr>
              <w:t xml:space="preserve"> Speech erarbeiten, </w:t>
            </w:r>
            <w:r w:rsidR="00DC5137">
              <w:rPr>
                <w:sz w:val="22"/>
              </w:rPr>
              <w:t>Podcast</w:t>
            </w:r>
            <w:r>
              <w:rPr>
                <w:sz w:val="22"/>
              </w:rPr>
              <w:t xml:space="preserve"> zum verantwortungsvollen Umgang mit Medien</w:t>
            </w:r>
            <w:r w:rsidR="00DC5137">
              <w:rPr>
                <w:sz w:val="22"/>
              </w:rPr>
              <w:t xml:space="preserve"> </w:t>
            </w:r>
            <w:r w:rsidR="00DC5137" w:rsidRPr="00ED7743">
              <w:rPr>
                <w:sz w:val="22"/>
              </w:rPr>
              <w:t>erstellen</w:t>
            </w:r>
          </w:p>
        </w:tc>
        <w:tc>
          <w:tcPr>
            <w:tcW w:w="1346" w:type="dxa"/>
            <w:tcBorders>
              <w:top w:val="single" w:sz="4" w:space="0" w:color="auto"/>
              <w:left w:val="single" w:sz="4" w:space="0" w:color="auto"/>
              <w:bottom w:val="single" w:sz="4" w:space="0" w:color="auto"/>
              <w:right w:val="single" w:sz="4" w:space="0" w:color="auto"/>
            </w:tcBorders>
            <w:vAlign w:val="center"/>
          </w:tcPr>
          <w:p w14:paraId="795C2DE1" w14:textId="77777777" w:rsidR="00E54DB0" w:rsidRPr="00F370CE" w:rsidRDefault="00E54DB0" w:rsidP="00342BB0">
            <w:pPr>
              <w:cnfStyle w:val="000000100000" w:firstRow="0" w:lastRow="0" w:firstColumn="0" w:lastColumn="0" w:oddVBand="0" w:evenVBand="0" w:oddHBand="1" w:evenHBand="0" w:firstRowFirstColumn="0" w:firstRowLastColumn="0" w:lastRowFirstColumn="0" w:lastRowLastColumn="0"/>
              <w:rPr>
                <w:sz w:val="22"/>
              </w:rPr>
            </w:pPr>
            <w:r>
              <w:rPr>
                <w:sz w:val="22"/>
              </w:rPr>
              <w:t>Dauer: 45‘</w:t>
            </w:r>
          </w:p>
        </w:tc>
      </w:tr>
      <w:tr w:rsidR="00E54DB0" w:rsidRPr="008F5733" w14:paraId="61EB11BC"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0D839A9" w14:textId="6D782D46" w:rsidR="00E54DB0" w:rsidRPr="00F370CE" w:rsidRDefault="00ED47A9" w:rsidP="00342BB0">
            <w:pPr>
              <w:jc w:val="center"/>
              <w:rPr>
                <w:rFonts w:cs="Tahoma"/>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366DCC71" wp14:editId="179402C4">
                  <wp:extent cx="409575" cy="201295"/>
                  <wp:effectExtent l="0" t="0" r="9525" b="8255"/>
                  <wp:docPr id="1968589824" name="Grafik 196858982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228E95B" w14:textId="193D8620" w:rsidR="00E54DB0" w:rsidRDefault="00ED47A9" w:rsidP="00342BB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468CFD2F" w14:textId="77777777" w:rsidR="00E54DB0" w:rsidRPr="00F370CE" w:rsidRDefault="00E54DB0"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4045" w:type="dxa"/>
            <w:tcBorders>
              <w:top w:val="single" w:sz="4" w:space="0" w:color="auto"/>
              <w:left w:val="single" w:sz="4" w:space="0" w:color="auto"/>
              <w:bottom w:val="single" w:sz="4" w:space="0" w:color="auto"/>
              <w:right w:val="single" w:sz="4" w:space="0" w:color="auto"/>
            </w:tcBorders>
            <w:vAlign w:val="center"/>
          </w:tcPr>
          <w:p w14:paraId="29D9C599" w14:textId="29E2CBBF" w:rsidR="00E54DB0" w:rsidRPr="00F370CE" w:rsidRDefault="00503235" w:rsidP="00342BB0">
            <w:pPr>
              <w:cnfStyle w:val="000000000000" w:firstRow="0" w:lastRow="0" w:firstColumn="0" w:lastColumn="0" w:oddVBand="0" w:evenVBand="0" w:oddHBand="0" w:evenHBand="0" w:firstRowFirstColumn="0" w:firstRowLastColumn="0" w:lastRowFirstColumn="0" w:lastRowLastColumn="0"/>
              <w:rPr>
                <w:sz w:val="22"/>
              </w:rPr>
            </w:pPr>
            <w:r>
              <w:rPr>
                <w:sz w:val="22"/>
              </w:rPr>
              <w:t>Feedback Podcast eines anderen Schülers</w:t>
            </w:r>
          </w:p>
        </w:tc>
        <w:tc>
          <w:tcPr>
            <w:tcW w:w="1346" w:type="dxa"/>
            <w:tcBorders>
              <w:top w:val="single" w:sz="4" w:space="0" w:color="auto"/>
              <w:left w:val="single" w:sz="4" w:space="0" w:color="auto"/>
              <w:bottom w:val="single" w:sz="4" w:space="0" w:color="auto"/>
              <w:right w:val="single" w:sz="4" w:space="0" w:color="auto"/>
            </w:tcBorders>
            <w:vAlign w:val="center"/>
          </w:tcPr>
          <w:p w14:paraId="227E4A09" w14:textId="77777777" w:rsidR="00E54DB0" w:rsidRPr="00F370CE" w:rsidRDefault="00E54DB0" w:rsidP="00342BB0">
            <w:pPr>
              <w:cnfStyle w:val="000000000000" w:firstRow="0" w:lastRow="0" w:firstColumn="0" w:lastColumn="0" w:oddVBand="0" w:evenVBand="0" w:oddHBand="0" w:evenHBand="0" w:firstRowFirstColumn="0" w:firstRowLastColumn="0" w:lastRowFirstColumn="0" w:lastRowLastColumn="0"/>
              <w:rPr>
                <w:sz w:val="22"/>
              </w:rPr>
            </w:pPr>
            <w:r>
              <w:rPr>
                <w:sz w:val="22"/>
              </w:rPr>
              <w:t>Dauer: 10‘</w:t>
            </w:r>
          </w:p>
        </w:tc>
      </w:tr>
      <w:tr w:rsidR="00E54DB0" w:rsidRPr="008F5733" w14:paraId="2F812EC8"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12144AAB" w14:textId="3D24C8FE" w:rsidR="00E54DB0" w:rsidRPr="00F370CE" w:rsidRDefault="00E54DB0" w:rsidP="00342BB0">
            <w:pPr>
              <w:rPr>
                <w:sz w:val="22"/>
              </w:rPr>
            </w:pPr>
            <w:r>
              <w:rPr>
                <w:sz w:val="22"/>
              </w:rPr>
              <w:t xml:space="preserve">Lernschritt </w:t>
            </w:r>
            <w:r w:rsidR="00ED47A9">
              <w:rPr>
                <w:sz w:val="22"/>
              </w:rPr>
              <w:t>4</w:t>
            </w:r>
            <w:r>
              <w:rPr>
                <w:sz w:val="22"/>
              </w:rPr>
              <w:t xml:space="preserve">.1: </w:t>
            </w:r>
            <w:r w:rsidR="00ED47A9" w:rsidRPr="00ED47A9">
              <w:rPr>
                <w:sz w:val="22"/>
              </w:rPr>
              <w:t xml:space="preserve">Persönlichkeitsrechte beurteilen </w:t>
            </w:r>
            <w:r>
              <w:rPr>
                <w:sz w:val="22"/>
              </w:rPr>
              <w:t>(Dauer: 45 Minuten</w:t>
            </w:r>
            <w:r w:rsidRPr="00ED7743">
              <w:rPr>
                <w:sz w:val="22"/>
              </w:rPr>
              <w:t>)</w:t>
            </w:r>
          </w:p>
        </w:tc>
      </w:tr>
      <w:tr w:rsidR="00E54DB0" w:rsidRPr="008F5733" w14:paraId="3E0151F4" w14:textId="77777777" w:rsidTr="008578AB">
        <w:trPr>
          <w:trHeight w:val="846"/>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4DF8F2F4" w14:textId="77777777" w:rsidR="00E54DB0" w:rsidRPr="00F370CE" w:rsidRDefault="00E54DB0" w:rsidP="00342BB0">
            <w:pPr>
              <w:jc w:val="center"/>
              <w:rPr>
                <w:rFonts w:cs="Tahoma"/>
                <w:noProof/>
                <w:color w:val="FFFFFF" w:themeColor="background1"/>
                <w:sz w:val="24"/>
                <w:szCs w:val="24"/>
                <w:lang w:eastAsia="de-DE"/>
              </w:rPr>
            </w:pPr>
            <w:r w:rsidRPr="00F370CE">
              <w:rPr>
                <w:noProof/>
                <w:sz w:val="24"/>
                <w:lang w:eastAsia="de-DE"/>
              </w:rPr>
              <w:drawing>
                <wp:inline distT="0" distB="0" distL="0" distR="0" wp14:anchorId="0103C449" wp14:editId="7B877B59">
                  <wp:extent cx="238125" cy="238125"/>
                  <wp:effectExtent l="0" t="0" r="9525" b="9525"/>
                  <wp:docPr id="1551630734" name="Grafik 1551630734"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30734" name="Grafik 1551630734" descr="Ein Bild, das Schwarz, Dunkelhei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28D4D23" w14:textId="50A8EC8A" w:rsidR="00E54DB0" w:rsidRDefault="00E54DB0" w:rsidP="00342BB0">
            <w:pPr>
              <w:jc w:val="center"/>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61D51107" w14:textId="77777777" w:rsidR="00E54DB0" w:rsidRPr="00F370CE" w:rsidRDefault="00E54DB0"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4045" w:type="dxa"/>
            <w:tcBorders>
              <w:top w:val="single" w:sz="4" w:space="0" w:color="auto"/>
              <w:left w:val="single" w:sz="4" w:space="0" w:color="auto"/>
              <w:bottom w:val="single" w:sz="4" w:space="0" w:color="auto"/>
              <w:right w:val="single" w:sz="4" w:space="0" w:color="auto"/>
            </w:tcBorders>
            <w:vAlign w:val="center"/>
          </w:tcPr>
          <w:p w14:paraId="45FB272A" w14:textId="3D251370" w:rsidR="00E54DB0" w:rsidRPr="00F370CE" w:rsidRDefault="00ED47A9"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Audio </w:t>
            </w:r>
            <w:r w:rsidR="00B91B51">
              <w:rPr>
                <w:sz w:val="22"/>
              </w:rPr>
              <w:t xml:space="preserve">zum Umgang mit Daten zwischen zwei Schülern </w:t>
            </w:r>
            <w:r w:rsidR="00B91B51" w:rsidRPr="00ED7743">
              <w:rPr>
                <w:sz w:val="22"/>
              </w:rPr>
              <w:t>analysieren</w:t>
            </w:r>
          </w:p>
        </w:tc>
        <w:tc>
          <w:tcPr>
            <w:tcW w:w="1346" w:type="dxa"/>
            <w:tcBorders>
              <w:top w:val="single" w:sz="4" w:space="0" w:color="auto"/>
              <w:left w:val="single" w:sz="4" w:space="0" w:color="auto"/>
              <w:bottom w:val="single" w:sz="4" w:space="0" w:color="auto"/>
              <w:right w:val="single" w:sz="4" w:space="0" w:color="auto"/>
            </w:tcBorders>
            <w:vAlign w:val="center"/>
          </w:tcPr>
          <w:p w14:paraId="4F1A4621" w14:textId="2CD900D2" w:rsidR="00E54DB0" w:rsidRPr="00F370CE" w:rsidRDefault="00E54DB0"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C50124">
              <w:rPr>
                <w:sz w:val="22"/>
              </w:rPr>
              <w:t>5</w:t>
            </w:r>
            <w:r>
              <w:rPr>
                <w:sz w:val="22"/>
              </w:rPr>
              <w:t>‘</w:t>
            </w:r>
          </w:p>
        </w:tc>
      </w:tr>
      <w:tr w:rsidR="00E54DB0" w:rsidRPr="008F5733" w14:paraId="042B9FB0" w14:textId="77777777" w:rsidTr="008578AB">
        <w:trPr>
          <w:cnfStyle w:val="000000100000" w:firstRow="0" w:lastRow="0" w:firstColumn="0" w:lastColumn="0" w:oddVBand="0" w:evenVBand="0" w:oddHBand="1" w:evenHBand="0" w:firstRowFirstColumn="0" w:firstRowLastColumn="0" w:lastRowFirstColumn="0" w:lastRowLastColumn="0"/>
          <w:trHeight w:val="1010"/>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2338174A" w14:textId="77777777" w:rsidR="00E54DB0" w:rsidRDefault="000D7403"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2DEE3BFD" wp14:editId="03B96C96">
                  <wp:extent cx="352425" cy="251460"/>
                  <wp:effectExtent l="0" t="0" r="9525" b="0"/>
                  <wp:docPr id="1809125957" name="Grafik 180912595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284614" name="Grafik 444284614" descr="Ein Bild, das Schwarz, Dunkelheit enthält.&#10;&#10;Automatisch generierte Beschreibu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p w14:paraId="53B1E20B" w14:textId="41514575" w:rsidR="000D7403" w:rsidRPr="00BA63E6" w:rsidRDefault="000D7403" w:rsidP="00342BB0">
            <w:pPr>
              <w:jc w:val="center"/>
              <w:rPr>
                <w:rFonts w:cs="Tahoma"/>
                <w:b w:val="0"/>
                <w:bCs w:val="0"/>
                <w:noProof/>
                <w:color w:val="FFFFFF" w:themeColor="background1"/>
                <w:sz w:val="24"/>
                <w:szCs w:val="24"/>
                <w:lang w:eastAsia="de-DE"/>
              </w:rPr>
            </w:pPr>
            <w:r w:rsidRPr="00F370CE">
              <w:rPr>
                <w:noProof/>
                <w:sz w:val="24"/>
                <w:lang w:eastAsia="de-DE"/>
              </w:rPr>
              <w:drawing>
                <wp:inline distT="0" distB="0" distL="0" distR="0" wp14:anchorId="65E27690" wp14:editId="6E88733A">
                  <wp:extent cx="238125" cy="238125"/>
                  <wp:effectExtent l="0" t="0" r="9525" b="9525"/>
                  <wp:docPr id="1439391181" name="Grafik 1439391181"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30734" name="Grafik 1551630734" descr="Ein Bild, das Schwarz, Dunkelhei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A39A91E" w14:textId="77777777" w:rsidR="00E54DB0" w:rsidRDefault="00E54DB0" w:rsidP="00342BB0">
            <w:pPr>
              <w:jc w:val="center"/>
              <w:cnfStyle w:val="000000100000" w:firstRow="0" w:lastRow="0" w:firstColumn="0" w:lastColumn="0" w:oddVBand="0" w:evenVBand="0" w:oddHBand="1" w:evenHBand="0" w:firstRowFirstColumn="0" w:firstRowLastColumn="0" w:lastRowFirstColumn="0" w:lastRowLastColumn="0"/>
              <w:rPr>
                <w:sz w:val="22"/>
              </w:rPr>
            </w:pPr>
            <w:proofErr w:type="spellStart"/>
            <w:r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4119DE08" w14:textId="77777777" w:rsidR="00E54DB0" w:rsidRPr="00F370CE" w:rsidRDefault="00E54DB0"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1867B598" w14:textId="5B49B072" w:rsidR="00E54DB0" w:rsidRPr="00F370CE" w:rsidRDefault="000D7403" w:rsidP="00342BB0">
            <w:pPr>
              <w:cnfStyle w:val="000000100000" w:firstRow="0" w:lastRow="0" w:firstColumn="0" w:lastColumn="0" w:oddVBand="0" w:evenVBand="0" w:oddHBand="1" w:evenHBand="0" w:firstRowFirstColumn="0" w:firstRowLastColumn="0" w:lastRowFirstColumn="0" w:lastRowLastColumn="0"/>
              <w:rPr>
                <w:sz w:val="22"/>
              </w:rPr>
            </w:pPr>
            <w:r>
              <w:rPr>
                <w:sz w:val="22"/>
              </w:rPr>
              <w:t>Mindmap</w:t>
            </w:r>
            <w:r w:rsidR="00B91B51">
              <w:rPr>
                <w:sz w:val="22"/>
              </w:rPr>
              <w:t xml:space="preserve"> zu den Persönlichkeitsrechten erstellen, Beurteilen der Persönlichkeitsrechte für die sozialen </w:t>
            </w:r>
            <w:r w:rsidR="00B91B51" w:rsidRPr="00ED7743">
              <w:rPr>
                <w:sz w:val="22"/>
              </w:rPr>
              <w:t>Netzwerke</w:t>
            </w:r>
          </w:p>
        </w:tc>
        <w:tc>
          <w:tcPr>
            <w:tcW w:w="1346" w:type="dxa"/>
            <w:tcBorders>
              <w:top w:val="single" w:sz="4" w:space="0" w:color="auto"/>
              <w:left w:val="single" w:sz="4" w:space="0" w:color="auto"/>
              <w:bottom w:val="single" w:sz="4" w:space="0" w:color="auto"/>
              <w:right w:val="single" w:sz="4" w:space="0" w:color="auto"/>
            </w:tcBorders>
            <w:vAlign w:val="center"/>
          </w:tcPr>
          <w:p w14:paraId="5DAE5625" w14:textId="46B466EF" w:rsidR="00E54DB0" w:rsidRPr="00F370CE" w:rsidRDefault="00E54DB0" w:rsidP="00342BB0">
            <w:pPr>
              <w:cnfStyle w:val="000000100000" w:firstRow="0" w:lastRow="0" w:firstColumn="0" w:lastColumn="0" w:oddVBand="0" w:evenVBand="0" w:oddHBand="1" w:evenHBand="0" w:firstRowFirstColumn="0" w:firstRowLastColumn="0" w:lastRowFirstColumn="0" w:lastRowLastColumn="0"/>
              <w:rPr>
                <w:sz w:val="22"/>
              </w:rPr>
            </w:pPr>
            <w:r>
              <w:rPr>
                <w:sz w:val="22"/>
              </w:rPr>
              <w:t xml:space="preserve">Dauer: </w:t>
            </w:r>
            <w:r w:rsidR="009A0364">
              <w:rPr>
                <w:sz w:val="22"/>
              </w:rPr>
              <w:t>35</w:t>
            </w:r>
            <w:r>
              <w:rPr>
                <w:sz w:val="22"/>
              </w:rPr>
              <w:t>‘</w:t>
            </w:r>
          </w:p>
        </w:tc>
      </w:tr>
      <w:tr w:rsidR="00B91B51" w:rsidRPr="008F5733" w14:paraId="294472DD"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899D90A" w14:textId="77777777" w:rsidR="00B91B51" w:rsidRPr="00F370CE" w:rsidRDefault="00B91B51" w:rsidP="00B91B51">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0609034F" wp14:editId="60E5E4D4">
                  <wp:extent cx="200025" cy="213995"/>
                  <wp:effectExtent l="0" t="0" r="9525" b="0"/>
                  <wp:docPr id="367577963" name="Grafik 367577963"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61280DA7" w14:textId="77777777" w:rsidR="00B91B51" w:rsidRDefault="00B91B51" w:rsidP="00B91B51">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58A0A246" w14:textId="77777777" w:rsidR="00B91B51" w:rsidRPr="00F370CE" w:rsidRDefault="00B91B51" w:rsidP="00B91B51">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4045" w:type="dxa"/>
            <w:tcBorders>
              <w:top w:val="single" w:sz="4" w:space="0" w:color="auto"/>
              <w:left w:val="single" w:sz="4" w:space="0" w:color="auto"/>
              <w:bottom w:val="single" w:sz="4" w:space="0" w:color="auto"/>
              <w:right w:val="single" w:sz="4" w:space="0" w:color="auto"/>
            </w:tcBorders>
            <w:vAlign w:val="center"/>
          </w:tcPr>
          <w:p w14:paraId="00521C32" w14:textId="77777777" w:rsidR="00B91B51" w:rsidRPr="00B91B51" w:rsidRDefault="00B91B51" w:rsidP="00B91B51">
            <w:pPr>
              <w:cnfStyle w:val="000000000000" w:firstRow="0" w:lastRow="0" w:firstColumn="0" w:lastColumn="0" w:oddVBand="0" w:evenVBand="0" w:oddHBand="0" w:evenHBand="0" w:firstRowFirstColumn="0" w:firstRowLastColumn="0" w:lastRowFirstColumn="0" w:lastRowLastColumn="0"/>
              <w:rPr>
                <w:rFonts w:cstheme="minorHAnsi"/>
                <w:sz w:val="22"/>
              </w:rPr>
            </w:pPr>
            <w:r w:rsidRPr="00B91B51">
              <w:rPr>
                <w:rFonts w:cstheme="minorHAnsi"/>
                <w:sz w:val="22"/>
              </w:rPr>
              <w:t xml:space="preserve">Feedback-Tool </w:t>
            </w:r>
            <w:proofErr w:type="spellStart"/>
            <w:r w:rsidRPr="00ED7743">
              <w:rPr>
                <w:rFonts w:cstheme="minorHAnsi"/>
                <w:sz w:val="22"/>
              </w:rPr>
              <w:t>Oncoo</w:t>
            </w:r>
            <w:proofErr w:type="spellEnd"/>
          </w:p>
          <w:p w14:paraId="257E32C5" w14:textId="69105878" w:rsidR="00B91B51" w:rsidRPr="00F370CE" w:rsidRDefault="00B91B51" w:rsidP="00B91B51">
            <w:pPr>
              <w:cnfStyle w:val="000000000000" w:firstRow="0" w:lastRow="0" w:firstColumn="0" w:lastColumn="0" w:oddVBand="0" w:evenVBand="0" w:oddHBand="0" w:evenHBand="0" w:firstRowFirstColumn="0" w:firstRowLastColumn="0" w:lastRowFirstColumn="0" w:lastRowLastColumn="0"/>
              <w:rPr>
                <w:sz w:val="22"/>
              </w:rPr>
            </w:pPr>
            <w:r w:rsidRPr="00B91B51">
              <w:rPr>
                <w:rFonts w:cstheme="minorHAnsi"/>
                <w:sz w:val="22"/>
              </w:rPr>
              <w:t>Hinweis: Jede Lehrkraft muss sich auf https://www.oncoo.de einen Account anlegen.</w:t>
            </w:r>
          </w:p>
        </w:tc>
        <w:tc>
          <w:tcPr>
            <w:tcW w:w="1346" w:type="dxa"/>
            <w:tcBorders>
              <w:top w:val="single" w:sz="4" w:space="0" w:color="auto"/>
              <w:left w:val="single" w:sz="4" w:space="0" w:color="auto"/>
              <w:bottom w:val="single" w:sz="4" w:space="0" w:color="auto"/>
              <w:right w:val="single" w:sz="4" w:space="0" w:color="auto"/>
            </w:tcBorders>
            <w:vAlign w:val="center"/>
          </w:tcPr>
          <w:p w14:paraId="756E7326" w14:textId="77777777" w:rsidR="00B91B51" w:rsidRPr="00F370CE" w:rsidRDefault="00B91B51" w:rsidP="00B91B51">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E54DB0" w:rsidRPr="008F5733" w14:paraId="49E0FE48" w14:textId="77777777" w:rsidTr="00342BB0">
        <w:trPr>
          <w:cnfStyle w:val="000000100000" w:firstRow="0" w:lastRow="0" w:firstColumn="0" w:lastColumn="0" w:oddVBand="0" w:evenVBand="0" w:oddHBand="1" w:evenHBand="0" w:firstRowFirstColumn="0" w:firstRowLastColumn="0" w:lastRowFirstColumn="0" w:lastRowLastColumn="0"/>
          <w:trHeight w:val="618"/>
        </w:trPr>
        <w:tc>
          <w:tcPr>
            <w:cnfStyle w:val="001000000000" w:firstRow="0" w:lastRow="0" w:firstColumn="1" w:lastColumn="0" w:oddVBand="0" w:evenVBand="0" w:oddHBand="0" w:evenHBand="0" w:firstRowFirstColumn="0" w:firstRowLastColumn="0" w:lastRowFirstColumn="0" w:lastRowLastColumn="0"/>
            <w:tcW w:w="9922" w:type="dxa"/>
            <w:gridSpan w:val="5"/>
            <w:tcBorders>
              <w:top w:val="single" w:sz="4" w:space="0" w:color="auto"/>
              <w:left w:val="single" w:sz="4" w:space="0" w:color="auto"/>
              <w:bottom w:val="single" w:sz="4" w:space="0" w:color="auto"/>
              <w:right w:val="single" w:sz="4" w:space="0" w:color="auto"/>
            </w:tcBorders>
            <w:vAlign w:val="center"/>
          </w:tcPr>
          <w:p w14:paraId="41F75E14" w14:textId="6B572DA8" w:rsidR="00E54DB0" w:rsidRPr="00F370CE" w:rsidRDefault="00E54DB0" w:rsidP="00342BB0">
            <w:pPr>
              <w:rPr>
                <w:sz w:val="22"/>
              </w:rPr>
            </w:pPr>
            <w:r>
              <w:rPr>
                <w:sz w:val="22"/>
              </w:rPr>
              <w:t xml:space="preserve">Lernschritt </w:t>
            </w:r>
            <w:r w:rsidR="009A0364">
              <w:rPr>
                <w:sz w:val="22"/>
              </w:rPr>
              <w:t>4</w:t>
            </w:r>
            <w:r>
              <w:rPr>
                <w:sz w:val="22"/>
              </w:rPr>
              <w:t xml:space="preserve">.2: </w:t>
            </w:r>
            <w:r w:rsidR="009A0364" w:rsidRPr="009A0364">
              <w:rPr>
                <w:sz w:val="22"/>
              </w:rPr>
              <w:t xml:space="preserve">Datenschutz und Verwertung von Daten diskutieren </w:t>
            </w:r>
            <w:r>
              <w:rPr>
                <w:sz w:val="22"/>
              </w:rPr>
              <w:t>(Dauer: 45 Minuten</w:t>
            </w:r>
            <w:r w:rsidRPr="00ED7743">
              <w:rPr>
                <w:sz w:val="22"/>
              </w:rPr>
              <w:t>)</w:t>
            </w:r>
          </w:p>
        </w:tc>
      </w:tr>
      <w:tr w:rsidR="00E54DB0" w:rsidRPr="008F5733" w14:paraId="7534A02E"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5787E1E7" w14:textId="34D8E706" w:rsidR="00E54DB0" w:rsidRPr="00F370CE" w:rsidRDefault="006D499E"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0023B118" wp14:editId="0F3E378D">
                  <wp:extent cx="200025" cy="213995"/>
                  <wp:effectExtent l="0" t="0" r="9525" b="0"/>
                  <wp:docPr id="824103810" name="Grafik 82410381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12F23B47" w14:textId="7835CDF8" w:rsidR="00E54DB0" w:rsidRDefault="006D499E"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71D8DCE5" w14:textId="77777777" w:rsidR="00E54DB0" w:rsidRPr="00F370CE" w:rsidRDefault="00E54DB0" w:rsidP="00342BB0">
            <w:pPr>
              <w:cnfStyle w:val="000000000000" w:firstRow="0" w:lastRow="0" w:firstColumn="0" w:lastColumn="0" w:oddVBand="0" w:evenVBand="0" w:oddHBand="0" w:evenHBand="0" w:firstRowFirstColumn="0" w:firstRowLastColumn="0" w:lastRowFirstColumn="0" w:lastRowLastColumn="0"/>
              <w:rPr>
                <w:sz w:val="22"/>
              </w:rPr>
            </w:pPr>
            <w:r>
              <w:rPr>
                <w:sz w:val="22"/>
              </w:rPr>
              <w:t>Einstieg</w:t>
            </w:r>
          </w:p>
        </w:tc>
        <w:tc>
          <w:tcPr>
            <w:tcW w:w="4045" w:type="dxa"/>
            <w:tcBorders>
              <w:top w:val="single" w:sz="4" w:space="0" w:color="auto"/>
              <w:left w:val="single" w:sz="4" w:space="0" w:color="auto"/>
              <w:bottom w:val="single" w:sz="4" w:space="0" w:color="auto"/>
              <w:right w:val="single" w:sz="4" w:space="0" w:color="auto"/>
            </w:tcBorders>
            <w:vAlign w:val="center"/>
          </w:tcPr>
          <w:p w14:paraId="279F2FAF" w14:textId="27F0415D" w:rsidR="00E54DB0" w:rsidRPr="00F370CE" w:rsidRDefault="009A0364" w:rsidP="009A0364">
            <w:pPr>
              <w:jc w:val="both"/>
              <w:cnfStyle w:val="000000000000" w:firstRow="0" w:lastRow="0" w:firstColumn="0" w:lastColumn="0" w:oddVBand="0" w:evenVBand="0" w:oddHBand="0" w:evenHBand="0" w:firstRowFirstColumn="0" w:firstRowLastColumn="0" w:lastRowFirstColumn="0" w:lastRowLastColumn="0"/>
              <w:rPr>
                <w:sz w:val="22"/>
              </w:rPr>
            </w:pPr>
            <w:proofErr w:type="spellStart"/>
            <w:r w:rsidRPr="00ED7743">
              <w:rPr>
                <w:sz w:val="22"/>
              </w:rPr>
              <w:t>LearningApp</w:t>
            </w:r>
            <w:proofErr w:type="spellEnd"/>
            <w:r w:rsidR="00B91B51">
              <w:rPr>
                <w:sz w:val="22"/>
              </w:rPr>
              <w:t xml:space="preserve"> 7 Rechte von Betroffenen für die Datenverarbeitung </w:t>
            </w:r>
            <w:r w:rsidR="00B91B51" w:rsidRPr="00ED7743">
              <w:rPr>
                <w:sz w:val="22"/>
              </w:rPr>
              <w:t>suchen</w:t>
            </w:r>
          </w:p>
        </w:tc>
        <w:tc>
          <w:tcPr>
            <w:tcW w:w="1346" w:type="dxa"/>
            <w:tcBorders>
              <w:top w:val="single" w:sz="4" w:space="0" w:color="auto"/>
              <w:left w:val="single" w:sz="4" w:space="0" w:color="auto"/>
              <w:bottom w:val="single" w:sz="4" w:space="0" w:color="auto"/>
              <w:right w:val="single" w:sz="4" w:space="0" w:color="auto"/>
            </w:tcBorders>
            <w:vAlign w:val="center"/>
          </w:tcPr>
          <w:p w14:paraId="20F51508" w14:textId="77777777" w:rsidR="00E54DB0" w:rsidRPr="00F370CE" w:rsidRDefault="00E54DB0" w:rsidP="00342BB0">
            <w:pPr>
              <w:cnfStyle w:val="000000000000" w:firstRow="0" w:lastRow="0" w:firstColumn="0" w:lastColumn="0" w:oddVBand="0" w:evenVBand="0" w:oddHBand="0" w:evenHBand="0" w:firstRowFirstColumn="0" w:firstRowLastColumn="0" w:lastRowFirstColumn="0" w:lastRowLastColumn="0"/>
              <w:rPr>
                <w:sz w:val="22"/>
              </w:rPr>
            </w:pPr>
            <w:r>
              <w:rPr>
                <w:sz w:val="22"/>
              </w:rPr>
              <w:t>Dauer: 5‘</w:t>
            </w:r>
          </w:p>
        </w:tc>
      </w:tr>
      <w:tr w:rsidR="00E54DB0" w:rsidRPr="008F5733" w14:paraId="679F7B83" w14:textId="77777777" w:rsidTr="008578AB">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1A84438B" w14:textId="77777777" w:rsidR="006D499E" w:rsidRDefault="00E54DB0"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299BE43F" wp14:editId="6E1DFB4A">
                  <wp:extent cx="200025" cy="213995"/>
                  <wp:effectExtent l="0" t="0" r="9525" b="0"/>
                  <wp:docPr id="1552504818" name="Grafik 155250481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3A70DFA2" w14:textId="174022DF" w:rsidR="00B91B51" w:rsidRDefault="00B91B51" w:rsidP="00342BB0">
            <w:pPr>
              <w:jc w:val="center"/>
              <w:rPr>
                <w:rFonts w:cs="Tahoma"/>
                <w:b w:val="0"/>
                <w:bCs w:val="0"/>
                <w:noProof/>
                <w:color w:val="FFFFFF" w:themeColor="background1"/>
                <w:sz w:val="24"/>
                <w:szCs w:val="24"/>
                <w:lang w:eastAsia="de-DE"/>
              </w:rPr>
            </w:pPr>
            <w:r w:rsidRPr="00F370CE">
              <w:rPr>
                <w:rFonts w:cs="Tahoma"/>
                <w:noProof/>
                <w:color w:val="FFFFFF" w:themeColor="background1"/>
                <w:lang w:eastAsia="de-DE"/>
              </w:rPr>
              <w:drawing>
                <wp:inline distT="0" distB="0" distL="0" distR="0" wp14:anchorId="12867066" wp14:editId="7C2337BB">
                  <wp:extent cx="409575" cy="201295"/>
                  <wp:effectExtent l="0" t="0" r="9525" b="8255"/>
                  <wp:docPr id="87013306" name="Grafik 87013306"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6724" name="Grafik 199756724" descr="Ein Bild, das Schwarz, Dunkelhei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p w14:paraId="7EF20177" w14:textId="4A437FA2" w:rsidR="00E54DB0" w:rsidRPr="000F4FC4" w:rsidRDefault="006D499E" w:rsidP="00342BB0">
            <w:pPr>
              <w:jc w:val="center"/>
              <w:rPr>
                <w:rFonts w:cs="Tahoma"/>
                <w:noProof/>
                <w:color w:val="FFFFFF" w:themeColor="background1"/>
                <w:sz w:val="24"/>
                <w:szCs w:val="24"/>
                <w:lang w:eastAsia="de-DE"/>
              </w:rPr>
            </w:pPr>
            <w:r w:rsidRPr="00F370CE">
              <w:rPr>
                <w:noProof/>
                <w:sz w:val="24"/>
                <w:lang w:eastAsia="de-DE"/>
              </w:rPr>
              <w:drawing>
                <wp:inline distT="0" distB="0" distL="0" distR="0" wp14:anchorId="2DF857A1" wp14:editId="40CFBA19">
                  <wp:extent cx="238125" cy="238125"/>
                  <wp:effectExtent l="0" t="0" r="9525" b="9525"/>
                  <wp:docPr id="719520258" name="Grafik 719520258"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630734" name="Grafik 1551630734" descr="Ein Bild, das Schwarz, Dunkelhei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52F1CB5" w14:textId="7A88F438" w:rsidR="00E54DB0" w:rsidRDefault="00E54DB0" w:rsidP="00342BB0">
            <w:pPr>
              <w:jc w:val="center"/>
              <w:cnfStyle w:val="000000100000" w:firstRow="0" w:lastRow="0" w:firstColumn="0" w:lastColumn="0" w:oddVBand="0" w:evenVBand="0" w:oddHBand="1" w:evenHBand="0" w:firstRowFirstColumn="0" w:firstRowLastColumn="0" w:lastRowFirstColumn="0" w:lastRowLastColumn="0"/>
              <w:rPr>
                <w:sz w:val="22"/>
              </w:rPr>
            </w:pPr>
            <w:r>
              <w:rPr>
                <w:sz w:val="22"/>
              </w:rPr>
              <w:t>i</w:t>
            </w:r>
            <w:r w:rsidR="006D499E">
              <w:rPr>
                <w:sz w:val="22"/>
              </w:rPr>
              <w:t xml:space="preserve">, </w:t>
            </w:r>
            <w:proofErr w:type="spellStart"/>
            <w:r w:rsidR="006D499E" w:rsidRPr="00ED7743">
              <w:rPr>
                <w:sz w:val="22"/>
              </w:rPr>
              <w:t>koop</w:t>
            </w:r>
            <w:proofErr w:type="spellEnd"/>
          </w:p>
        </w:tc>
        <w:tc>
          <w:tcPr>
            <w:tcW w:w="2486" w:type="dxa"/>
            <w:tcBorders>
              <w:top w:val="single" w:sz="4" w:space="0" w:color="auto"/>
              <w:left w:val="single" w:sz="4" w:space="0" w:color="auto"/>
              <w:bottom w:val="single" w:sz="4" w:space="0" w:color="auto"/>
              <w:right w:val="single" w:sz="4" w:space="0" w:color="auto"/>
            </w:tcBorders>
            <w:vAlign w:val="center"/>
          </w:tcPr>
          <w:p w14:paraId="1B6D0394" w14:textId="2A3095C6" w:rsidR="00E54DB0" w:rsidRPr="00F370CE" w:rsidRDefault="00E54DB0" w:rsidP="00342BB0">
            <w:pPr>
              <w:cnfStyle w:val="000000100000" w:firstRow="0" w:lastRow="0" w:firstColumn="0" w:lastColumn="0" w:oddVBand="0" w:evenVBand="0" w:oddHBand="1" w:evenHBand="0" w:firstRowFirstColumn="0" w:firstRowLastColumn="0" w:lastRowFirstColumn="0" w:lastRowLastColumn="0"/>
              <w:rPr>
                <w:sz w:val="22"/>
              </w:rPr>
            </w:pPr>
            <w:r>
              <w:rPr>
                <w:sz w:val="22"/>
              </w:rPr>
              <w:t>Arbeitsauftrag</w:t>
            </w:r>
          </w:p>
        </w:tc>
        <w:tc>
          <w:tcPr>
            <w:tcW w:w="4045" w:type="dxa"/>
            <w:tcBorders>
              <w:top w:val="single" w:sz="4" w:space="0" w:color="auto"/>
              <w:left w:val="single" w:sz="4" w:space="0" w:color="auto"/>
              <w:bottom w:val="single" w:sz="4" w:space="0" w:color="auto"/>
              <w:right w:val="single" w:sz="4" w:space="0" w:color="auto"/>
            </w:tcBorders>
            <w:vAlign w:val="center"/>
          </w:tcPr>
          <w:p w14:paraId="402F049B" w14:textId="6F3CF34B" w:rsidR="00E54DB0" w:rsidRPr="00F370CE" w:rsidRDefault="00ED7743" w:rsidP="00342BB0">
            <w:pPr>
              <w:cnfStyle w:val="000000100000" w:firstRow="0" w:lastRow="0" w:firstColumn="0" w:lastColumn="0" w:oddVBand="0" w:evenVBand="0" w:oddHBand="1" w:evenHBand="0" w:firstRowFirstColumn="0" w:firstRowLastColumn="0" w:lastRowFirstColumn="0" w:lastRowLastColumn="0"/>
              <w:rPr>
                <w:sz w:val="22"/>
              </w:rPr>
            </w:pPr>
            <w:r>
              <w:rPr>
                <w:sz w:val="22"/>
              </w:rPr>
              <w:t>zu</w:t>
            </w:r>
            <w:ins w:id="2" w:author="txtbro_ strauss" w:date="2024-09-14T12:07:00Z">
              <w:r>
                <w:rPr>
                  <w:sz w:val="22"/>
                </w:rPr>
                <w:t xml:space="preserve"> </w:t>
              </w:r>
            </w:ins>
            <w:r w:rsidR="00B91B51">
              <w:rPr>
                <w:sz w:val="22"/>
              </w:rPr>
              <w:t xml:space="preserve">den 7 Rechten eine Definition formulieren, Datenpreisgabe reflektieren und Ratschlag erarbeiten, personenbezogene Daten und digitaler Selbstschutz, Chancen und Risiken der Datenverwertung </w:t>
            </w:r>
            <w:r w:rsidR="00B91B51" w:rsidRPr="00ED7743">
              <w:rPr>
                <w:sz w:val="22"/>
              </w:rPr>
              <w:t>diskutieren</w:t>
            </w:r>
          </w:p>
        </w:tc>
        <w:tc>
          <w:tcPr>
            <w:tcW w:w="1346" w:type="dxa"/>
            <w:tcBorders>
              <w:top w:val="single" w:sz="4" w:space="0" w:color="auto"/>
              <w:left w:val="single" w:sz="4" w:space="0" w:color="auto"/>
              <w:bottom w:val="single" w:sz="4" w:space="0" w:color="auto"/>
              <w:right w:val="single" w:sz="4" w:space="0" w:color="auto"/>
            </w:tcBorders>
            <w:vAlign w:val="center"/>
          </w:tcPr>
          <w:p w14:paraId="66D07EDB" w14:textId="44A0789C" w:rsidR="00E54DB0" w:rsidRPr="00F370CE" w:rsidRDefault="00E54DB0" w:rsidP="00342BB0">
            <w:pPr>
              <w:cnfStyle w:val="000000100000" w:firstRow="0" w:lastRow="0" w:firstColumn="0" w:lastColumn="0" w:oddVBand="0" w:evenVBand="0" w:oddHBand="1" w:evenHBand="0" w:firstRowFirstColumn="0" w:firstRowLastColumn="0" w:lastRowFirstColumn="0" w:lastRowLastColumn="0"/>
              <w:rPr>
                <w:sz w:val="22"/>
              </w:rPr>
            </w:pPr>
            <w:r>
              <w:rPr>
                <w:sz w:val="22"/>
              </w:rPr>
              <w:t>Dauer: 3</w:t>
            </w:r>
            <w:r w:rsidR="00FF3903">
              <w:rPr>
                <w:sz w:val="22"/>
              </w:rPr>
              <w:t>5</w:t>
            </w:r>
            <w:r>
              <w:rPr>
                <w:sz w:val="22"/>
              </w:rPr>
              <w:t>‘</w:t>
            </w:r>
          </w:p>
        </w:tc>
      </w:tr>
      <w:tr w:rsidR="00E54DB0" w:rsidRPr="008F5733" w14:paraId="7077500E" w14:textId="77777777" w:rsidTr="008578AB">
        <w:trPr>
          <w:trHeight w:val="618"/>
        </w:trPr>
        <w:tc>
          <w:tcPr>
            <w:cnfStyle w:val="001000000000" w:firstRow="0" w:lastRow="0" w:firstColumn="1" w:lastColumn="0" w:oddVBand="0" w:evenVBand="0" w:oddHBand="0" w:evenHBand="0" w:firstRowFirstColumn="0" w:firstRowLastColumn="0" w:lastRowFirstColumn="0" w:lastRowLastColumn="0"/>
            <w:tcW w:w="1182" w:type="dxa"/>
            <w:tcBorders>
              <w:top w:val="single" w:sz="4" w:space="0" w:color="auto"/>
              <w:left w:val="single" w:sz="4" w:space="0" w:color="auto"/>
              <w:bottom w:val="single" w:sz="4" w:space="0" w:color="auto"/>
              <w:right w:val="single" w:sz="4" w:space="0" w:color="auto"/>
            </w:tcBorders>
            <w:vAlign w:val="center"/>
          </w:tcPr>
          <w:p w14:paraId="6C523644" w14:textId="77777777" w:rsidR="00E54DB0" w:rsidRPr="00F370CE" w:rsidRDefault="00E54DB0" w:rsidP="00342BB0">
            <w:pPr>
              <w:jc w:val="center"/>
              <w:rPr>
                <w:rFonts w:cs="Tahoma"/>
                <w:noProof/>
                <w:color w:val="FFFFFF" w:themeColor="background1"/>
                <w:sz w:val="24"/>
                <w:szCs w:val="24"/>
                <w:lang w:eastAsia="de-DE"/>
              </w:rPr>
            </w:pPr>
            <w:r w:rsidRPr="00F370CE">
              <w:rPr>
                <w:rFonts w:cs="Tahoma"/>
                <w:noProof/>
                <w:color w:val="FFFFFF" w:themeColor="background1"/>
                <w:sz w:val="24"/>
                <w:szCs w:val="24"/>
                <w:lang w:eastAsia="de-DE"/>
              </w:rPr>
              <w:drawing>
                <wp:inline distT="0" distB="0" distL="0" distR="0" wp14:anchorId="1D2EB751" wp14:editId="54FB1E8C">
                  <wp:extent cx="200025" cy="213995"/>
                  <wp:effectExtent l="0" t="0" r="9525" b="0"/>
                  <wp:docPr id="613989080" name="Grafik 613989080"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11592" name="Grafik 50211592" descr="Ein Bild, das Schwarz, Dunkelhei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863" w:type="dxa"/>
            <w:tcBorders>
              <w:top w:val="single" w:sz="4" w:space="0" w:color="auto"/>
              <w:left w:val="single" w:sz="4" w:space="0" w:color="auto"/>
              <w:bottom w:val="single" w:sz="4" w:space="0" w:color="auto"/>
              <w:right w:val="single" w:sz="4" w:space="0" w:color="auto"/>
            </w:tcBorders>
            <w:vAlign w:val="center"/>
          </w:tcPr>
          <w:p w14:paraId="28F8BB33" w14:textId="77777777" w:rsidR="00E54DB0" w:rsidRDefault="00E54DB0" w:rsidP="00342BB0">
            <w:pPr>
              <w:jc w:val="center"/>
              <w:cnfStyle w:val="000000000000" w:firstRow="0" w:lastRow="0" w:firstColumn="0" w:lastColumn="0" w:oddVBand="0" w:evenVBand="0" w:oddHBand="0" w:evenHBand="0" w:firstRowFirstColumn="0" w:firstRowLastColumn="0" w:lastRowFirstColumn="0" w:lastRowLastColumn="0"/>
              <w:rPr>
                <w:sz w:val="22"/>
              </w:rPr>
            </w:pPr>
            <w:r>
              <w:rPr>
                <w:sz w:val="22"/>
              </w:rPr>
              <w:t>i</w:t>
            </w:r>
          </w:p>
        </w:tc>
        <w:tc>
          <w:tcPr>
            <w:tcW w:w="2486" w:type="dxa"/>
            <w:tcBorders>
              <w:top w:val="single" w:sz="4" w:space="0" w:color="auto"/>
              <w:left w:val="single" w:sz="4" w:space="0" w:color="auto"/>
              <w:bottom w:val="single" w:sz="4" w:space="0" w:color="auto"/>
              <w:right w:val="single" w:sz="4" w:space="0" w:color="auto"/>
            </w:tcBorders>
            <w:vAlign w:val="center"/>
          </w:tcPr>
          <w:p w14:paraId="69326DF7" w14:textId="77777777" w:rsidR="00E54DB0" w:rsidRPr="00F370CE" w:rsidRDefault="00E54DB0" w:rsidP="00342BB0">
            <w:pPr>
              <w:cnfStyle w:val="000000000000" w:firstRow="0" w:lastRow="0" w:firstColumn="0" w:lastColumn="0" w:oddVBand="0" w:evenVBand="0" w:oddHBand="0" w:evenHBand="0" w:firstRowFirstColumn="0" w:firstRowLastColumn="0" w:lastRowFirstColumn="0" w:lastRowLastColumn="0"/>
              <w:rPr>
                <w:sz w:val="22"/>
              </w:rPr>
            </w:pPr>
            <w:r>
              <w:rPr>
                <w:sz w:val="22"/>
              </w:rPr>
              <w:t>Reflexion</w:t>
            </w:r>
          </w:p>
        </w:tc>
        <w:tc>
          <w:tcPr>
            <w:tcW w:w="4045" w:type="dxa"/>
            <w:tcBorders>
              <w:top w:val="single" w:sz="4" w:space="0" w:color="auto"/>
              <w:left w:val="single" w:sz="4" w:space="0" w:color="auto"/>
              <w:bottom w:val="single" w:sz="4" w:space="0" w:color="auto"/>
              <w:right w:val="single" w:sz="4" w:space="0" w:color="auto"/>
            </w:tcBorders>
            <w:vAlign w:val="center"/>
          </w:tcPr>
          <w:p w14:paraId="4EB17FC9" w14:textId="19076603" w:rsidR="00E54DB0" w:rsidRPr="00B91B51" w:rsidRDefault="009B58D7" w:rsidP="00342BB0">
            <w:pPr>
              <w:cnfStyle w:val="000000000000" w:firstRow="0" w:lastRow="0" w:firstColumn="0" w:lastColumn="0" w:oddVBand="0" w:evenVBand="0" w:oddHBand="0" w:evenHBand="0" w:firstRowFirstColumn="0" w:firstRowLastColumn="0" w:lastRowFirstColumn="0" w:lastRowLastColumn="0"/>
              <w:rPr>
                <w:rFonts w:cstheme="minorHAnsi"/>
                <w:sz w:val="22"/>
              </w:rPr>
            </w:pPr>
            <w:r w:rsidRPr="00B91B51">
              <w:rPr>
                <w:rFonts w:cstheme="minorHAnsi"/>
                <w:sz w:val="22"/>
              </w:rPr>
              <w:t xml:space="preserve">Fragebogen zum </w:t>
            </w:r>
            <w:r w:rsidR="00B91B51" w:rsidRPr="00B91B51">
              <w:rPr>
                <w:rFonts w:cstheme="minorHAnsi"/>
                <w:sz w:val="22"/>
              </w:rPr>
              <w:t>Lernfortschritt fachlicher und überfachlicher Kompetenzen</w:t>
            </w:r>
          </w:p>
        </w:tc>
        <w:tc>
          <w:tcPr>
            <w:tcW w:w="1346" w:type="dxa"/>
            <w:tcBorders>
              <w:top w:val="single" w:sz="4" w:space="0" w:color="auto"/>
              <w:left w:val="single" w:sz="4" w:space="0" w:color="auto"/>
              <w:bottom w:val="single" w:sz="4" w:space="0" w:color="auto"/>
              <w:right w:val="single" w:sz="4" w:space="0" w:color="auto"/>
            </w:tcBorders>
            <w:vAlign w:val="center"/>
          </w:tcPr>
          <w:p w14:paraId="0A8020CF" w14:textId="74A0E240" w:rsidR="00E54DB0" w:rsidRPr="00F370CE" w:rsidRDefault="00E54DB0" w:rsidP="00342BB0">
            <w:pPr>
              <w:cnfStyle w:val="000000000000" w:firstRow="0" w:lastRow="0" w:firstColumn="0" w:lastColumn="0" w:oddVBand="0" w:evenVBand="0" w:oddHBand="0" w:evenHBand="0" w:firstRowFirstColumn="0" w:firstRowLastColumn="0" w:lastRowFirstColumn="0" w:lastRowLastColumn="0"/>
              <w:rPr>
                <w:sz w:val="22"/>
              </w:rPr>
            </w:pPr>
            <w:r>
              <w:rPr>
                <w:sz w:val="22"/>
              </w:rPr>
              <w:t xml:space="preserve">Dauer: </w:t>
            </w:r>
            <w:r w:rsidR="00FF3903">
              <w:rPr>
                <w:sz w:val="22"/>
              </w:rPr>
              <w:t>5</w:t>
            </w:r>
            <w:r>
              <w:rPr>
                <w:sz w:val="22"/>
              </w:rPr>
              <w:t>‘</w:t>
            </w:r>
          </w:p>
        </w:tc>
      </w:tr>
    </w:tbl>
    <w:p w14:paraId="6F25800F" w14:textId="77777777" w:rsidR="00A8051B" w:rsidRPr="00F9738D" w:rsidRDefault="00A8051B" w:rsidP="004840C1">
      <w:pPr>
        <w:pStyle w:val="Textkrper"/>
      </w:pPr>
    </w:p>
    <w:sectPr w:rsidR="00A8051B" w:rsidRPr="00F9738D" w:rsidSect="00F51882">
      <w:headerReference w:type="default" r:id="rId14"/>
      <w:pgSz w:w="11906" w:h="16838" w:code="9"/>
      <w:pgMar w:top="1418" w:right="3402"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786A7" w14:textId="77777777" w:rsidR="00645F3C" w:rsidRDefault="00645F3C" w:rsidP="001E03DE">
      <w:r>
        <w:separator/>
      </w:r>
    </w:p>
  </w:endnote>
  <w:endnote w:type="continuationSeparator" w:id="0">
    <w:p w14:paraId="4724C834" w14:textId="77777777" w:rsidR="00645F3C" w:rsidRDefault="00645F3C"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604020202020204"/>
    <w:charset w:val="00"/>
    <w:family w:val="swiss"/>
    <w:pitch w:val="variable"/>
    <w:sig w:usb0="E4002EFF" w:usb1="C000E47F"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SemiBold">
    <w:altName w:val="Cambria Math"/>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panose1 w:val="020B0403030403020204"/>
    <w:charset w:val="00"/>
    <w:family w:val="swiss"/>
    <w:pitch w:val="variable"/>
    <w:sig w:usb0="600002F7" w:usb1="02000001" w:usb2="00000000" w:usb3="00000000" w:csb0="0000019F" w:csb1="00000000"/>
  </w:font>
  <w:font w:name="Univers 55">
    <w:altName w:val="Calibri"/>
    <w:panose1 w:val="020B0604020202020204"/>
    <w:charset w:val="00"/>
    <w:family w:val="swiss"/>
    <w:notTrueType/>
    <w:pitch w:val="variable"/>
    <w:sig w:usb0="00000003" w:usb1="00000000" w:usb2="00000000" w:usb3="00000000" w:csb0="00000001" w:csb1="00000000"/>
  </w:font>
  <w:font w:name="Univers 45 Light">
    <w:altName w:val="Calibr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20F31" w14:textId="77777777" w:rsidR="00645F3C" w:rsidRDefault="00645F3C" w:rsidP="001E03DE">
      <w:r>
        <w:separator/>
      </w:r>
    </w:p>
  </w:footnote>
  <w:footnote w:type="continuationSeparator" w:id="0">
    <w:p w14:paraId="3CD896CB" w14:textId="77777777" w:rsidR="00645F3C" w:rsidRDefault="00645F3C"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27"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8"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9"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30"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57B6555"/>
    <w:multiLevelType w:val="hybridMultilevel"/>
    <w:tmpl w:val="2160E1CC"/>
    <w:lvl w:ilvl="0" w:tplc="9E6ADD5E">
      <w:start w:val="20"/>
      <w:numFmt w:val="bullet"/>
      <w:lvlText w:val="-"/>
      <w:lvlJc w:val="left"/>
      <w:pPr>
        <w:ind w:left="720" w:hanging="360"/>
      </w:pPr>
      <w:rPr>
        <w:rFonts w:ascii="Verdana" w:eastAsia="Times New Roman" w:hAnsi="Verdana" w:cs="Segoe U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0E7EDD"/>
    <w:multiLevelType w:val="hybridMultilevel"/>
    <w:tmpl w:val="78446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0"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1"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B5A0242"/>
    <w:multiLevelType w:val="hybridMultilevel"/>
    <w:tmpl w:val="7AF815F6"/>
    <w:lvl w:ilvl="0" w:tplc="04070001">
      <w:start w:val="1"/>
      <w:numFmt w:val="bullet"/>
      <w:lvlText w:val=""/>
      <w:lvlJc w:val="left"/>
      <w:pPr>
        <w:ind w:left="840" w:hanging="360"/>
      </w:pPr>
      <w:rPr>
        <w:rFonts w:ascii="Symbol" w:hAnsi="Symbol" w:hint="default"/>
      </w:rPr>
    </w:lvl>
    <w:lvl w:ilvl="1" w:tplc="04070003" w:tentative="1">
      <w:start w:val="1"/>
      <w:numFmt w:val="bullet"/>
      <w:lvlText w:val="o"/>
      <w:lvlJc w:val="left"/>
      <w:pPr>
        <w:ind w:left="1560" w:hanging="360"/>
      </w:pPr>
      <w:rPr>
        <w:rFonts w:ascii="Courier New" w:hAnsi="Courier New" w:cs="Courier New" w:hint="default"/>
      </w:rPr>
    </w:lvl>
    <w:lvl w:ilvl="2" w:tplc="04070005" w:tentative="1">
      <w:start w:val="1"/>
      <w:numFmt w:val="bullet"/>
      <w:lvlText w:val=""/>
      <w:lvlJc w:val="left"/>
      <w:pPr>
        <w:ind w:left="2280" w:hanging="360"/>
      </w:pPr>
      <w:rPr>
        <w:rFonts w:ascii="Wingdings" w:hAnsi="Wingdings" w:hint="default"/>
      </w:rPr>
    </w:lvl>
    <w:lvl w:ilvl="3" w:tplc="04070001" w:tentative="1">
      <w:start w:val="1"/>
      <w:numFmt w:val="bullet"/>
      <w:lvlText w:val=""/>
      <w:lvlJc w:val="left"/>
      <w:pPr>
        <w:ind w:left="3000" w:hanging="360"/>
      </w:pPr>
      <w:rPr>
        <w:rFonts w:ascii="Symbol" w:hAnsi="Symbol" w:hint="default"/>
      </w:rPr>
    </w:lvl>
    <w:lvl w:ilvl="4" w:tplc="04070003" w:tentative="1">
      <w:start w:val="1"/>
      <w:numFmt w:val="bullet"/>
      <w:lvlText w:val="o"/>
      <w:lvlJc w:val="left"/>
      <w:pPr>
        <w:ind w:left="3720" w:hanging="360"/>
      </w:pPr>
      <w:rPr>
        <w:rFonts w:ascii="Courier New" w:hAnsi="Courier New" w:cs="Courier New" w:hint="default"/>
      </w:rPr>
    </w:lvl>
    <w:lvl w:ilvl="5" w:tplc="04070005" w:tentative="1">
      <w:start w:val="1"/>
      <w:numFmt w:val="bullet"/>
      <w:lvlText w:val=""/>
      <w:lvlJc w:val="left"/>
      <w:pPr>
        <w:ind w:left="4440" w:hanging="360"/>
      </w:pPr>
      <w:rPr>
        <w:rFonts w:ascii="Wingdings" w:hAnsi="Wingdings" w:hint="default"/>
      </w:rPr>
    </w:lvl>
    <w:lvl w:ilvl="6" w:tplc="04070001" w:tentative="1">
      <w:start w:val="1"/>
      <w:numFmt w:val="bullet"/>
      <w:lvlText w:val=""/>
      <w:lvlJc w:val="left"/>
      <w:pPr>
        <w:ind w:left="5160" w:hanging="360"/>
      </w:pPr>
      <w:rPr>
        <w:rFonts w:ascii="Symbol" w:hAnsi="Symbol" w:hint="default"/>
      </w:rPr>
    </w:lvl>
    <w:lvl w:ilvl="7" w:tplc="04070003" w:tentative="1">
      <w:start w:val="1"/>
      <w:numFmt w:val="bullet"/>
      <w:lvlText w:val="o"/>
      <w:lvlJc w:val="left"/>
      <w:pPr>
        <w:ind w:left="5880" w:hanging="360"/>
      </w:pPr>
      <w:rPr>
        <w:rFonts w:ascii="Courier New" w:hAnsi="Courier New" w:cs="Courier New" w:hint="default"/>
      </w:rPr>
    </w:lvl>
    <w:lvl w:ilvl="8" w:tplc="04070005" w:tentative="1">
      <w:start w:val="1"/>
      <w:numFmt w:val="bullet"/>
      <w:lvlText w:val=""/>
      <w:lvlJc w:val="left"/>
      <w:pPr>
        <w:ind w:left="6600" w:hanging="360"/>
      </w:pPr>
      <w:rPr>
        <w:rFonts w:ascii="Wingdings" w:hAnsi="Wingdings" w:hint="default"/>
      </w:rPr>
    </w:lvl>
  </w:abstractNum>
  <w:abstractNum w:abstractNumId="15"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17"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6"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27"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6908992">
    <w:abstractNumId w:val="12"/>
  </w:num>
  <w:num w:numId="2" w16cid:durableId="2025858451">
    <w:abstractNumId w:val="9"/>
  </w:num>
  <w:num w:numId="3" w16cid:durableId="2014919436">
    <w:abstractNumId w:val="17"/>
  </w:num>
  <w:num w:numId="4" w16cid:durableId="2134328232">
    <w:abstractNumId w:val="20"/>
  </w:num>
  <w:num w:numId="5" w16cid:durableId="1337415556">
    <w:abstractNumId w:val="15"/>
  </w:num>
  <w:num w:numId="6" w16cid:durableId="149684646">
    <w:abstractNumId w:val="27"/>
  </w:num>
  <w:num w:numId="7" w16cid:durableId="217784046">
    <w:abstractNumId w:val="19"/>
  </w:num>
  <w:num w:numId="8" w16cid:durableId="1353611188">
    <w:abstractNumId w:val="1"/>
  </w:num>
  <w:num w:numId="9" w16cid:durableId="1432046634">
    <w:abstractNumId w:val="10"/>
  </w:num>
  <w:num w:numId="10" w16cid:durableId="1933589622">
    <w:abstractNumId w:val="8"/>
  </w:num>
  <w:num w:numId="11" w16cid:durableId="41176675">
    <w:abstractNumId w:val="25"/>
  </w:num>
  <w:num w:numId="12" w16cid:durableId="708991447">
    <w:abstractNumId w:val="11"/>
  </w:num>
  <w:num w:numId="13" w16cid:durableId="421606333">
    <w:abstractNumId w:val="13"/>
  </w:num>
  <w:num w:numId="14" w16cid:durableId="248319799">
    <w:abstractNumId w:val="6"/>
  </w:num>
  <w:num w:numId="15" w16cid:durableId="1720009679">
    <w:abstractNumId w:val="0"/>
  </w:num>
  <w:num w:numId="16" w16cid:durableId="670717807">
    <w:abstractNumId w:val="7"/>
  </w:num>
  <w:num w:numId="17" w16cid:durableId="5332707">
    <w:abstractNumId w:val="3"/>
  </w:num>
  <w:num w:numId="18" w16cid:durableId="2008748598">
    <w:abstractNumId w:val="18"/>
  </w:num>
  <w:num w:numId="19" w16cid:durableId="12191985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601783">
    <w:abstractNumId w:val="23"/>
  </w:num>
  <w:num w:numId="21" w16cid:durableId="2061661931">
    <w:abstractNumId w:val="2"/>
  </w:num>
  <w:num w:numId="22" w16cid:durableId="430318963">
    <w:abstractNumId w:val="24"/>
  </w:num>
  <w:num w:numId="23" w16cid:durableId="1787239496">
    <w:abstractNumId w:val="26"/>
  </w:num>
  <w:num w:numId="24" w16cid:durableId="185943493">
    <w:abstractNumId w:val="21"/>
  </w:num>
  <w:num w:numId="25" w16cid:durableId="1229461436">
    <w:abstractNumId w:val="22"/>
  </w:num>
  <w:num w:numId="26" w16cid:durableId="1410812823">
    <w:abstractNumId w:val="14"/>
  </w:num>
  <w:num w:numId="27" w16cid:durableId="305008631">
    <w:abstractNumId w:val="4"/>
  </w:num>
  <w:num w:numId="28" w16cid:durableId="1891841605">
    <w:abstractNumId w:val="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xtbro_ strauss">
    <w15:presenceInfo w15:providerId="Windows Live" w15:userId="cbef222ed15b5a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0"/>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trackRevisions/>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273"/>
    <w:rsid w:val="00005129"/>
    <w:rsid w:val="00005A28"/>
    <w:rsid w:val="00005EAC"/>
    <w:rsid w:val="000070D6"/>
    <w:rsid w:val="00010974"/>
    <w:rsid w:val="00014589"/>
    <w:rsid w:val="000160E3"/>
    <w:rsid w:val="000160EC"/>
    <w:rsid w:val="00024E63"/>
    <w:rsid w:val="00025402"/>
    <w:rsid w:val="000343DC"/>
    <w:rsid w:val="00036A4D"/>
    <w:rsid w:val="00037B8E"/>
    <w:rsid w:val="00037C80"/>
    <w:rsid w:val="000411A8"/>
    <w:rsid w:val="00044BAA"/>
    <w:rsid w:val="0005288C"/>
    <w:rsid w:val="00057390"/>
    <w:rsid w:val="00057B3D"/>
    <w:rsid w:val="00064582"/>
    <w:rsid w:val="00066F95"/>
    <w:rsid w:val="000672A8"/>
    <w:rsid w:val="000755E7"/>
    <w:rsid w:val="0008572D"/>
    <w:rsid w:val="00085AB3"/>
    <w:rsid w:val="000877DC"/>
    <w:rsid w:val="000907FB"/>
    <w:rsid w:val="00092DF1"/>
    <w:rsid w:val="0009380D"/>
    <w:rsid w:val="000977FD"/>
    <w:rsid w:val="00097AAA"/>
    <w:rsid w:val="000A6CDB"/>
    <w:rsid w:val="000A764B"/>
    <w:rsid w:val="000A7A5C"/>
    <w:rsid w:val="000B1737"/>
    <w:rsid w:val="000B2BC9"/>
    <w:rsid w:val="000B2E8E"/>
    <w:rsid w:val="000C54D0"/>
    <w:rsid w:val="000C5FC9"/>
    <w:rsid w:val="000D5446"/>
    <w:rsid w:val="000D6A41"/>
    <w:rsid w:val="000D7403"/>
    <w:rsid w:val="000E33F4"/>
    <w:rsid w:val="000E73C6"/>
    <w:rsid w:val="000E763B"/>
    <w:rsid w:val="000F4FC4"/>
    <w:rsid w:val="000F71C5"/>
    <w:rsid w:val="00101F6F"/>
    <w:rsid w:val="001021F6"/>
    <w:rsid w:val="001024D6"/>
    <w:rsid w:val="00102A7B"/>
    <w:rsid w:val="00103366"/>
    <w:rsid w:val="001059E3"/>
    <w:rsid w:val="001066AF"/>
    <w:rsid w:val="00111E6A"/>
    <w:rsid w:val="00112714"/>
    <w:rsid w:val="0012000E"/>
    <w:rsid w:val="0013185C"/>
    <w:rsid w:val="001332A4"/>
    <w:rsid w:val="00134D44"/>
    <w:rsid w:val="001424B4"/>
    <w:rsid w:val="00145A89"/>
    <w:rsid w:val="001467A4"/>
    <w:rsid w:val="0015279A"/>
    <w:rsid w:val="00153EE8"/>
    <w:rsid w:val="00157EBB"/>
    <w:rsid w:val="001633C8"/>
    <w:rsid w:val="0016461D"/>
    <w:rsid w:val="00164BB7"/>
    <w:rsid w:val="00172273"/>
    <w:rsid w:val="00173367"/>
    <w:rsid w:val="00177093"/>
    <w:rsid w:val="001810CB"/>
    <w:rsid w:val="00185446"/>
    <w:rsid w:val="00186B1D"/>
    <w:rsid w:val="00186B3F"/>
    <w:rsid w:val="00191FDA"/>
    <w:rsid w:val="001979E7"/>
    <w:rsid w:val="001A0233"/>
    <w:rsid w:val="001A1E3C"/>
    <w:rsid w:val="001A1FC9"/>
    <w:rsid w:val="001A2103"/>
    <w:rsid w:val="001A3B86"/>
    <w:rsid w:val="001B4C23"/>
    <w:rsid w:val="001C241E"/>
    <w:rsid w:val="001C721C"/>
    <w:rsid w:val="001E03DE"/>
    <w:rsid w:val="001E7352"/>
    <w:rsid w:val="001F1C14"/>
    <w:rsid w:val="001F2BC8"/>
    <w:rsid w:val="001F3112"/>
    <w:rsid w:val="0020278E"/>
    <w:rsid w:val="00203E01"/>
    <w:rsid w:val="00210735"/>
    <w:rsid w:val="002147B7"/>
    <w:rsid w:val="002223B8"/>
    <w:rsid w:val="00225F48"/>
    <w:rsid w:val="0022617F"/>
    <w:rsid w:val="00227078"/>
    <w:rsid w:val="00233E88"/>
    <w:rsid w:val="00233EB7"/>
    <w:rsid w:val="00234B66"/>
    <w:rsid w:val="00241372"/>
    <w:rsid w:val="00245D5D"/>
    <w:rsid w:val="00253AA4"/>
    <w:rsid w:val="002611F5"/>
    <w:rsid w:val="00261A5F"/>
    <w:rsid w:val="0026358B"/>
    <w:rsid w:val="00266283"/>
    <w:rsid w:val="002673F5"/>
    <w:rsid w:val="00280ED0"/>
    <w:rsid w:val="00281CB1"/>
    <w:rsid w:val="00287329"/>
    <w:rsid w:val="002915B8"/>
    <w:rsid w:val="00295A12"/>
    <w:rsid w:val="00296589"/>
    <w:rsid w:val="0029712B"/>
    <w:rsid w:val="002979DC"/>
    <w:rsid w:val="002A1480"/>
    <w:rsid w:val="002A1D90"/>
    <w:rsid w:val="002A2D21"/>
    <w:rsid w:val="002A725A"/>
    <w:rsid w:val="002A79B5"/>
    <w:rsid w:val="002B17FB"/>
    <w:rsid w:val="002B1CA9"/>
    <w:rsid w:val="002B408D"/>
    <w:rsid w:val="002B489E"/>
    <w:rsid w:val="002B48D2"/>
    <w:rsid w:val="002B5C8D"/>
    <w:rsid w:val="002D77A0"/>
    <w:rsid w:val="002E10B1"/>
    <w:rsid w:val="002E2050"/>
    <w:rsid w:val="002F0C3C"/>
    <w:rsid w:val="002F2555"/>
    <w:rsid w:val="002F52A1"/>
    <w:rsid w:val="003079A7"/>
    <w:rsid w:val="0031720E"/>
    <w:rsid w:val="00320CD8"/>
    <w:rsid w:val="0032125E"/>
    <w:rsid w:val="00323BBB"/>
    <w:rsid w:val="00327A81"/>
    <w:rsid w:val="00334277"/>
    <w:rsid w:val="003346C3"/>
    <w:rsid w:val="003421A1"/>
    <w:rsid w:val="003457A0"/>
    <w:rsid w:val="00351422"/>
    <w:rsid w:val="003524A3"/>
    <w:rsid w:val="003552C0"/>
    <w:rsid w:val="00357C55"/>
    <w:rsid w:val="00361E5E"/>
    <w:rsid w:val="00362A92"/>
    <w:rsid w:val="00366215"/>
    <w:rsid w:val="003754CF"/>
    <w:rsid w:val="00385D63"/>
    <w:rsid w:val="00387063"/>
    <w:rsid w:val="00391945"/>
    <w:rsid w:val="003A0130"/>
    <w:rsid w:val="003A092F"/>
    <w:rsid w:val="003A17D4"/>
    <w:rsid w:val="003A77F0"/>
    <w:rsid w:val="003B0761"/>
    <w:rsid w:val="003C4B80"/>
    <w:rsid w:val="003C56C4"/>
    <w:rsid w:val="003C6830"/>
    <w:rsid w:val="003D0AD2"/>
    <w:rsid w:val="003D2E25"/>
    <w:rsid w:val="003D4989"/>
    <w:rsid w:val="003F5C78"/>
    <w:rsid w:val="003F75E9"/>
    <w:rsid w:val="00402126"/>
    <w:rsid w:val="0042086D"/>
    <w:rsid w:val="00422739"/>
    <w:rsid w:val="0042345D"/>
    <w:rsid w:val="00425778"/>
    <w:rsid w:val="0043494C"/>
    <w:rsid w:val="00444F9C"/>
    <w:rsid w:val="0044650F"/>
    <w:rsid w:val="004524BD"/>
    <w:rsid w:val="00452969"/>
    <w:rsid w:val="004529FA"/>
    <w:rsid w:val="00453EC1"/>
    <w:rsid w:val="004570FF"/>
    <w:rsid w:val="004617E6"/>
    <w:rsid w:val="00472595"/>
    <w:rsid w:val="0047779F"/>
    <w:rsid w:val="00482AFB"/>
    <w:rsid w:val="0048343E"/>
    <w:rsid w:val="004840C1"/>
    <w:rsid w:val="00486468"/>
    <w:rsid w:val="00493E75"/>
    <w:rsid w:val="004A009B"/>
    <w:rsid w:val="004A48CC"/>
    <w:rsid w:val="004B658C"/>
    <w:rsid w:val="004B728B"/>
    <w:rsid w:val="004C18F1"/>
    <w:rsid w:val="004C346F"/>
    <w:rsid w:val="004D3EFB"/>
    <w:rsid w:val="004E0429"/>
    <w:rsid w:val="004F2FC6"/>
    <w:rsid w:val="004F5EC9"/>
    <w:rsid w:val="004F754E"/>
    <w:rsid w:val="00503235"/>
    <w:rsid w:val="005039B8"/>
    <w:rsid w:val="0051078A"/>
    <w:rsid w:val="00512FF6"/>
    <w:rsid w:val="0051467F"/>
    <w:rsid w:val="00515805"/>
    <w:rsid w:val="00516DF0"/>
    <w:rsid w:val="0051717F"/>
    <w:rsid w:val="00520BD0"/>
    <w:rsid w:val="0052403F"/>
    <w:rsid w:val="00534302"/>
    <w:rsid w:val="00535311"/>
    <w:rsid w:val="0053570A"/>
    <w:rsid w:val="00535F4A"/>
    <w:rsid w:val="00540D06"/>
    <w:rsid w:val="00542D04"/>
    <w:rsid w:val="00545AB7"/>
    <w:rsid w:val="005530EE"/>
    <w:rsid w:val="00553DBD"/>
    <w:rsid w:val="00553DD0"/>
    <w:rsid w:val="00556044"/>
    <w:rsid w:val="00560DB9"/>
    <w:rsid w:val="00561157"/>
    <w:rsid w:val="005636E8"/>
    <w:rsid w:val="0057216A"/>
    <w:rsid w:val="00573512"/>
    <w:rsid w:val="005743B6"/>
    <w:rsid w:val="00575E64"/>
    <w:rsid w:val="00581AF7"/>
    <w:rsid w:val="00581E5F"/>
    <w:rsid w:val="005825EB"/>
    <w:rsid w:val="00583BFC"/>
    <w:rsid w:val="00586D31"/>
    <w:rsid w:val="00594967"/>
    <w:rsid w:val="00597140"/>
    <w:rsid w:val="005A34B7"/>
    <w:rsid w:val="005A632C"/>
    <w:rsid w:val="005A6708"/>
    <w:rsid w:val="005B6550"/>
    <w:rsid w:val="005C19AC"/>
    <w:rsid w:val="005C4141"/>
    <w:rsid w:val="005C589B"/>
    <w:rsid w:val="005D3A0A"/>
    <w:rsid w:val="005D451F"/>
    <w:rsid w:val="005D5850"/>
    <w:rsid w:val="005E305A"/>
    <w:rsid w:val="005E4A43"/>
    <w:rsid w:val="006005ED"/>
    <w:rsid w:val="00610D69"/>
    <w:rsid w:val="0061505A"/>
    <w:rsid w:val="00616040"/>
    <w:rsid w:val="0062196D"/>
    <w:rsid w:val="00624F16"/>
    <w:rsid w:val="006308C3"/>
    <w:rsid w:val="00635328"/>
    <w:rsid w:val="0063680C"/>
    <w:rsid w:val="00645360"/>
    <w:rsid w:val="00645F3C"/>
    <w:rsid w:val="00645FDC"/>
    <w:rsid w:val="00661FCD"/>
    <w:rsid w:val="00664EFD"/>
    <w:rsid w:val="00665778"/>
    <w:rsid w:val="00665E61"/>
    <w:rsid w:val="0067020A"/>
    <w:rsid w:val="00674242"/>
    <w:rsid w:val="00675188"/>
    <w:rsid w:val="006755EE"/>
    <w:rsid w:val="00685365"/>
    <w:rsid w:val="0069030C"/>
    <w:rsid w:val="006A0F5B"/>
    <w:rsid w:val="006A16B5"/>
    <w:rsid w:val="006A2B3A"/>
    <w:rsid w:val="006A4AEC"/>
    <w:rsid w:val="006A4DBB"/>
    <w:rsid w:val="006A51AE"/>
    <w:rsid w:val="006A5BF4"/>
    <w:rsid w:val="006A64CA"/>
    <w:rsid w:val="006B476F"/>
    <w:rsid w:val="006B49AA"/>
    <w:rsid w:val="006B5180"/>
    <w:rsid w:val="006C24BE"/>
    <w:rsid w:val="006C4859"/>
    <w:rsid w:val="006C4D0A"/>
    <w:rsid w:val="006C7249"/>
    <w:rsid w:val="006D3107"/>
    <w:rsid w:val="006D499E"/>
    <w:rsid w:val="006D5734"/>
    <w:rsid w:val="006D75BC"/>
    <w:rsid w:val="006E4825"/>
    <w:rsid w:val="006F661D"/>
    <w:rsid w:val="006F6E2E"/>
    <w:rsid w:val="00706E47"/>
    <w:rsid w:val="00707E7E"/>
    <w:rsid w:val="007102A7"/>
    <w:rsid w:val="00712924"/>
    <w:rsid w:val="00715FF1"/>
    <w:rsid w:val="00721631"/>
    <w:rsid w:val="00721990"/>
    <w:rsid w:val="00721D7A"/>
    <w:rsid w:val="0072380A"/>
    <w:rsid w:val="00733323"/>
    <w:rsid w:val="00740ADF"/>
    <w:rsid w:val="0074339F"/>
    <w:rsid w:val="00744124"/>
    <w:rsid w:val="0075239B"/>
    <w:rsid w:val="0075476A"/>
    <w:rsid w:val="00760104"/>
    <w:rsid w:val="00762864"/>
    <w:rsid w:val="00764360"/>
    <w:rsid w:val="007665EC"/>
    <w:rsid w:val="007674BD"/>
    <w:rsid w:val="00770925"/>
    <w:rsid w:val="00770F61"/>
    <w:rsid w:val="007850A8"/>
    <w:rsid w:val="007857BC"/>
    <w:rsid w:val="00792F1C"/>
    <w:rsid w:val="0079361F"/>
    <w:rsid w:val="00794ED2"/>
    <w:rsid w:val="007A0108"/>
    <w:rsid w:val="007A239C"/>
    <w:rsid w:val="007A2C8A"/>
    <w:rsid w:val="007B001E"/>
    <w:rsid w:val="007B7335"/>
    <w:rsid w:val="007C0A14"/>
    <w:rsid w:val="007C528E"/>
    <w:rsid w:val="007C55F7"/>
    <w:rsid w:val="007D53CB"/>
    <w:rsid w:val="007D782D"/>
    <w:rsid w:val="007E1441"/>
    <w:rsid w:val="007E5B6A"/>
    <w:rsid w:val="007E7427"/>
    <w:rsid w:val="007F022B"/>
    <w:rsid w:val="007F67D3"/>
    <w:rsid w:val="007F7024"/>
    <w:rsid w:val="00822445"/>
    <w:rsid w:val="00825057"/>
    <w:rsid w:val="00832068"/>
    <w:rsid w:val="00832BFD"/>
    <w:rsid w:val="0083343C"/>
    <w:rsid w:val="00834B13"/>
    <w:rsid w:val="008409D7"/>
    <w:rsid w:val="00840DEE"/>
    <w:rsid w:val="00842064"/>
    <w:rsid w:val="00850A64"/>
    <w:rsid w:val="008513FF"/>
    <w:rsid w:val="0085684A"/>
    <w:rsid w:val="008578AB"/>
    <w:rsid w:val="008614E9"/>
    <w:rsid w:val="008704F9"/>
    <w:rsid w:val="00872F49"/>
    <w:rsid w:val="00873419"/>
    <w:rsid w:val="00874A59"/>
    <w:rsid w:val="00877B0B"/>
    <w:rsid w:val="00881961"/>
    <w:rsid w:val="008955B4"/>
    <w:rsid w:val="00896964"/>
    <w:rsid w:val="008A1906"/>
    <w:rsid w:val="008A7911"/>
    <w:rsid w:val="008B103F"/>
    <w:rsid w:val="008B49F7"/>
    <w:rsid w:val="008B6EE3"/>
    <w:rsid w:val="008C10F2"/>
    <w:rsid w:val="008C10FC"/>
    <w:rsid w:val="008C2856"/>
    <w:rsid w:val="008C74E5"/>
    <w:rsid w:val="008D17C4"/>
    <w:rsid w:val="008D5EDB"/>
    <w:rsid w:val="008E2D1B"/>
    <w:rsid w:val="00900D7C"/>
    <w:rsid w:val="009011ED"/>
    <w:rsid w:val="0090129E"/>
    <w:rsid w:val="0091105E"/>
    <w:rsid w:val="00913F2D"/>
    <w:rsid w:val="009144D8"/>
    <w:rsid w:val="00916D0F"/>
    <w:rsid w:val="00917C6D"/>
    <w:rsid w:val="009278BD"/>
    <w:rsid w:val="009334EC"/>
    <w:rsid w:val="00941B63"/>
    <w:rsid w:val="00942B8F"/>
    <w:rsid w:val="00943640"/>
    <w:rsid w:val="00943F69"/>
    <w:rsid w:val="009452CB"/>
    <w:rsid w:val="009533B3"/>
    <w:rsid w:val="0096073B"/>
    <w:rsid w:val="009654F0"/>
    <w:rsid w:val="009731EA"/>
    <w:rsid w:val="009735C6"/>
    <w:rsid w:val="00980E77"/>
    <w:rsid w:val="0098310D"/>
    <w:rsid w:val="009839BE"/>
    <w:rsid w:val="009911FA"/>
    <w:rsid w:val="00991266"/>
    <w:rsid w:val="00992625"/>
    <w:rsid w:val="009935DA"/>
    <w:rsid w:val="00996B32"/>
    <w:rsid w:val="009A0364"/>
    <w:rsid w:val="009B58D7"/>
    <w:rsid w:val="009C05F9"/>
    <w:rsid w:val="009C2229"/>
    <w:rsid w:val="009C6AD3"/>
    <w:rsid w:val="009D1034"/>
    <w:rsid w:val="009D56E0"/>
    <w:rsid w:val="009D7100"/>
    <w:rsid w:val="009E6208"/>
    <w:rsid w:val="009F3DD2"/>
    <w:rsid w:val="009F66A5"/>
    <w:rsid w:val="009F6AA7"/>
    <w:rsid w:val="009F74BE"/>
    <w:rsid w:val="00A010D4"/>
    <w:rsid w:val="00A015ED"/>
    <w:rsid w:val="00A02C45"/>
    <w:rsid w:val="00A0359A"/>
    <w:rsid w:val="00A103EA"/>
    <w:rsid w:val="00A1042A"/>
    <w:rsid w:val="00A15F0B"/>
    <w:rsid w:val="00A16D65"/>
    <w:rsid w:val="00A20659"/>
    <w:rsid w:val="00A24DDF"/>
    <w:rsid w:val="00A33C98"/>
    <w:rsid w:val="00A402FC"/>
    <w:rsid w:val="00A410C8"/>
    <w:rsid w:val="00A5009A"/>
    <w:rsid w:val="00A53096"/>
    <w:rsid w:val="00A567D9"/>
    <w:rsid w:val="00A56E9F"/>
    <w:rsid w:val="00A57B65"/>
    <w:rsid w:val="00A57EE5"/>
    <w:rsid w:val="00A677FC"/>
    <w:rsid w:val="00A73AEC"/>
    <w:rsid w:val="00A74C42"/>
    <w:rsid w:val="00A76E2C"/>
    <w:rsid w:val="00A8051B"/>
    <w:rsid w:val="00A91AEE"/>
    <w:rsid w:val="00A9292C"/>
    <w:rsid w:val="00AA2598"/>
    <w:rsid w:val="00AA7641"/>
    <w:rsid w:val="00AB373B"/>
    <w:rsid w:val="00AB39A0"/>
    <w:rsid w:val="00AB5F36"/>
    <w:rsid w:val="00AB792F"/>
    <w:rsid w:val="00AC2573"/>
    <w:rsid w:val="00AC3742"/>
    <w:rsid w:val="00AC6E5A"/>
    <w:rsid w:val="00AD3746"/>
    <w:rsid w:val="00AD70F7"/>
    <w:rsid w:val="00AE418B"/>
    <w:rsid w:val="00AE47FF"/>
    <w:rsid w:val="00AE53C5"/>
    <w:rsid w:val="00AF11A2"/>
    <w:rsid w:val="00AF5B64"/>
    <w:rsid w:val="00AF6B9A"/>
    <w:rsid w:val="00B139F3"/>
    <w:rsid w:val="00B2315B"/>
    <w:rsid w:val="00B37E52"/>
    <w:rsid w:val="00B43592"/>
    <w:rsid w:val="00B4780D"/>
    <w:rsid w:val="00B51DE9"/>
    <w:rsid w:val="00B53BAF"/>
    <w:rsid w:val="00B553BF"/>
    <w:rsid w:val="00B55577"/>
    <w:rsid w:val="00B56F9E"/>
    <w:rsid w:val="00B57685"/>
    <w:rsid w:val="00B605EE"/>
    <w:rsid w:val="00B619C2"/>
    <w:rsid w:val="00B66B61"/>
    <w:rsid w:val="00B815E2"/>
    <w:rsid w:val="00B911F3"/>
    <w:rsid w:val="00B91B51"/>
    <w:rsid w:val="00BA3365"/>
    <w:rsid w:val="00BA63E6"/>
    <w:rsid w:val="00BA64CC"/>
    <w:rsid w:val="00BB0F8D"/>
    <w:rsid w:val="00BB2959"/>
    <w:rsid w:val="00BB4334"/>
    <w:rsid w:val="00BB71C1"/>
    <w:rsid w:val="00BC0FD5"/>
    <w:rsid w:val="00BD5460"/>
    <w:rsid w:val="00BD56B2"/>
    <w:rsid w:val="00BD60FE"/>
    <w:rsid w:val="00BE21B0"/>
    <w:rsid w:val="00BE4DD2"/>
    <w:rsid w:val="00BE7018"/>
    <w:rsid w:val="00BF021C"/>
    <w:rsid w:val="00BF35AC"/>
    <w:rsid w:val="00BF5E7A"/>
    <w:rsid w:val="00BF7272"/>
    <w:rsid w:val="00C036FE"/>
    <w:rsid w:val="00C0462A"/>
    <w:rsid w:val="00C074DE"/>
    <w:rsid w:val="00C07653"/>
    <w:rsid w:val="00C11EA7"/>
    <w:rsid w:val="00C12E4C"/>
    <w:rsid w:val="00C146BB"/>
    <w:rsid w:val="00C17B4A"/>
    <w:rsid w:val="00C224C8"/>
    <w:rsid w:val="00C22A0E"/>
    <w:rsid w:val="00C22DA6"/>
    <w:rsid w:val="00C23A73"/>
    <w:rsid w:val="00C23BFC"/>
    <w:rsid w:val="00C258F2"/>
    <w:rsid w:val="00C26657"/>
    <w:rsid w:val="00C31109"/>
    <w:rsid w:val="00C37F08"/>
    <w:rsid w:val="00C4772F"/>
    <w:rsid w:val="00C50124"/>
    <w:rsid w:val="00C576EA"/>
    <w:rsid w:val="00C62390"/>
    <w:rsid w:val="00C62F5C"/>
    <w:rsid w:val="00C65BE4"/>
    <w:rsid w:val="00C701E5"/>
    <w:rsid w:val="00C83212"/>
    <w:rsid w:val="00C91AAE"/>
    <w:rsid w:val="00C973EB"/>
    <w:rsid w:val="00CA00C8"/>
    <w:rsid w:val="00CA0F95"/>
    <w:rsid w:val="00CB0197"/>
    <w:rsid w:val="00CC3814"/>
    <w:rsid w:val="00CD1CB7"/>
    <w:rsid w:val="00CD6932"/>
    <w:rsid w:val="00CE2458"/>
    <w:rsid w:val="00CE4E00"/>
    <w:rsid w:val="00CF0506"/>
    <w:rsid w:val="00CF23BD"/>
    <w:rsid w:val="00CF5AC3"/>
    <w:rsid w:val="00D1268F"/>
    <w:rsid w:val="00D20D85"/>
    <w:rsid w:val="00D31557"/>
    <w:rsid w:val="00D34A82"/>
    <w:rsid w:val="00D44CE3"/>
    <w:rsid w:val="00D53D0D"/>
    <w:rsid w:val="00D55E22"/>
    <w:rsid w:val="00D55E71"/>
    <w:rsid w:val="00D60BAF"/>
    <w:rsid w:val="00D65102"/>
    <w:rsid w:val="00D714F6"/>
    <w:rsid w:val="00D71F3F"/>
    <w:rsid w:val="00D74CA9"/>
    <w:rsid w:val="00D76BE8"/>
    <w:rsid w:val="00D77352"/>
    <w:rsid w:val="00D80042"/>
    <w:rsid w:val="00DA15C8"/>
    <w:rsid w:val="00DA26E0"/>
    <w:rsid w:val="00DA429F"/>
    <w:rsid w:val="00DA68DC"/>
    <w:rsid w:val="00DB4A0B"/>
    <w:rsid w:val="00DB5F77"/>
    <w:rsid w:val="00DC0942"/>
    <w:rsid w:val="00DC2717"/>
    <w:rsid w:val="00DC2A31"/>
    <w:rsid w:val="00DC5137"/>
    <w:rsid w:val="00DC629D"/>
    <w:rsid w:val="00DC70D1"/>
    <w:rsid w:val="00DD1147"/>
    <w:rsid w:val="00DD132B"/>
    <w:rsid w:val="00DD5E39"/>
    <w:rsid w:val="00DE1C87"/>
    <w:rsid w:val="00DE4890"/>
    <w:rsid w:val="00DE57B1"/>
    <w:rsid w:val="00DF22A5"/>
    <w:rsid w:val="00DF39E7"/>
    <w:rsid w:val="00DF3B23"/>
    <w:rsid w:val="00DF60B9"/>
    <w:rsid w:val="00DF78A1"/>
    <w:rsid w:val="00E00B95"/>
    <w:rsid w:val="00E0229A"/>
    <w:rsid w:val="00E0679B"/>
    <w:rsid w:val="00E134BC"/>
    <w:rsid w:val="00E20E9E"/>
    <w:rsid w:val="00E24864"/>
    <w:rsid w:val="00E271E4"/>
    <w:rsid w:val="00E30E50"/>
    <w:rsid w:val="00E34088"/>
    <w:rsid w:val="00E4202E"/>
    <w:rsid w:val="00E4255F"/>
    <w:rsid w:val="00E4435F"/>
    <w:rsid w:val="00E45B19"/>
    <w:rsid w:val="00E52225"/>
    <w:rsid w:val="00E54DB0"/>
    <w:rsid w:val="00E55E96"/>
    <w:rsid w:val="00E60E5A"/>
    <w:rsid w:val="00E62510"/>
    <w:rsid w:val="00E71F5B"/>
    <w:rsid w:val="00E729A1"/>
    <w:rsid w:val="00E7327A"/>
    <w:rsid w:val="00E74839"/>
    <w:rsid w:val="00E74D14"/>
    <w:rsid w:val="00E859DA"/>
    <w:rsid w:val="00E85ED2"/>
    <w:rsid w:val="00E879C1"/>
    <w:rsid w:val="00EA541A"/>
    <w:rsid w:val="00EC2400"/>
    <w:rsid w:val="00EC3F69"/>
    <w:rsid w:val="00EC4EC2"/>
    <w:rsid w:val="00ED3CC2"/>
    <w:rsid w:val="00ED47A9"/>
    <w:rsid w:val="00ED69C4"/>
    <w:rsid w:val="00ED7743"/>
    <w:rsid w:val="00EE257A"/>
    <w:rsid w:val="00EE39DB"/>
    <w:rsid w:val="00EE6694"/>
    <w:rsid w:val="00EF2717"/>
    <w:rsid w:val="00EF4622"/>
    <w:rsid w:val="00EF7FF8"/>
    <w:rsid w:val="00F0156F"/>
    <w:rsid w:val="00F01622"/>
    <w:rsid w:val="00F14895"/>
    <w:rsid w:val="00F1713F"/>
    <w:rsid w:val="00F17A6C"/>
    <w:rsid w:val="00F23DC2"/>
    <w:rsid w:val="00F349CE"/>
    <w:rsid w:val="00F373D5"/>
    <w:rsid w:val="00F44A67"/>
    <w:rsid w:val="00F51882"/>
    <w:rsid w:val="00F62D64"/>
    <w:rsid w:val="00F67B00"/>
    <w:rsid w:val="00F701F9"/>
    <w:rsid w:val="00F7220D"/>
    <w:rsid w:val="00F743B6"/>
    <w:rsid w:val="00F748DF"/>
    <w:rsid w:val="00F84125"/>
    <w:rsid w:val="00F84AD1"/>
    <w:rsid w:val="00F92799"/>
    <w:rsid w:val="00F9695E"/>
    <w:rsid w:val="00F96BE1"/>
    <w:rsid w:val="00F97152"/>
    <w:rsid w:val="00F9738D"/>
    <w:rsid w:val="00FA019B"/>
    <w:rsid w:val="00FA4123"/>
    <w:rsid w:val="00FA43B6"/>
    <w:rsid w:val="00FB29C7"/>
    <w:rsid w:val="00FC0F56"/>
    <w:rsid w:val="00FD6985"/>
    <w:rsid w:val="00FE1190"/>
    <w:rsid w:val="00FE4AB2"/>
    <w:rsid w:val="00FF09D2"/>
    <w:rsid w:val="00FF0B68"/>
    <w:rsid w:val="00FF3674"/>
    <w:rsid w:val="00FF3903"/>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E54DB0"/>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NichtaufgelsteErwhnung1">
    <w:name w:val="Nicht aufgelöste Erwähnung1"/>
    <w:basedOn w:val="Absatz-Standardschriftart"/>
    <w:uiPriority w:val="99"/>
    <w:semiHidden/>
    <w:unhideWhenUsed/>
    <w:rsid w:val="00665778"/>
    <w:rPr>
      <w:color w:val="605E5C"/>
      <w:shd w:val="clear" w:color="auto" w:fill="E1DFDD"/>
    </w:rPr>
  </w:style>
  <w:style w:type="paragraph" w:styleId="berarbeitung">
    <w:name w:val="Revision"/>
    <w:hidden/>
    <w:uiPriority w:val="99"/>
    <w:semiHidden/>
    <w:rsid w:val="00D60BAF"/>
    <w:pPr>
      <w:spacing w:line="240" w:lineRule="auto"/>
    </w:pPr>
    <w:rPr>
      <w:rFonts w:asciiTheme="minorHAnsi" w:hAnsiTheme="minorHAnsi"/>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401843">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09165038">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247036555">
      <w:bodyDiv w:val="1"/>
      <w:marLeft w:val="0"/>
      <w:marRight w:val="0"/>
      <w:marTop w:val="0"/>
      <w:marBottom w:val="0"/>
      <w:divBdr>
        <w:top w:val="none" w:sz="0" w:space="0" w:color="auto"/>
        <w:left w:val="none" w:sz="0" w:space="0" w:color="auto"/>
        <w:bottom w:val="none" w:sz="0" w:space="0" w:color="auto"/>
        <w:right w:val="none" w:sz="0" w:space="0" w:color="auto"/>
      </w:divBdr>
    </w:div>
    <w:div w:id="1370062236">
      <w:bodyDiv w:val="1"/>
      <w:marLeft w:val="0"/>
      <w:marRight w:val="0"/>
      <w:marTop w:val="0"/>
      <w:marBottom w:val="0"/>
      <w:divBdr>
        <w:top w:val="none" w:sz="0" w:space="0" w:color="auto"/>
        <w:left w:val="none" w:sz="0" w:space="0" w:color="auto"/>
        <w:bottom w:val="none" w:sz="0" w:space="0" w:color="auto"/>
        <w:right w:val="none" w:sz="0" w:space="0" w:color="auto"/>
      </w:divBdr>
    </w:div>
    <w:div w:id="1371807159">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987390280">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xDP92gWrWI"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D270F-19AA-4119-99E6-411BE764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C:\Users\ABT4\AppData\Local\Temp\20201112_Formatvorlage_Mantelboge_ Lern(feld)projekt-1.dotx</Template>
  <TotalTime>0</TotalTime>
  <Pages>8</Pages>
  <Words>2016</Words>
  <Characters>12707</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Valentin Wais</cp:lastModifiedBy>
  <cp:revision>168</cp:revision>
  <cp:lastPrinted>2017-11-27T12:48:00Z</cp:lastPrinted>
  <dcterms:created xsi:type="dcterms:W3CDTF">2021-12-15T13:58:00Z</dcterms:created>
  <dcterms:modified xsi:type="dcterms:W3CDTF">2024-09-23T12:15:00Z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